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180CB" w14:textId="77777777" w:rsidR="001E5595" w:rsidRDefault="001E5595" w:rsidP="0072723B">
      <w:pPr>
        <w:pStyle w:val="BodyText"/>
        <w:spacing w:after="0" w:line="240" w:lineRule="auto"/>
        <w:jc w:val="center"/>
      </w:pPr>
    </w:p>
    <w:p w14:paraId="7C16B673" w14:textId="77777777" w:rsidR="0072723B" w:rsidRDefault="0072723B" w:rsidP="0072723B">
      <w:pPr>
        <w:pStyle w:val="BodyText"/>
        <w:spacing w:after="0" w:line="240" w:lineRule="auto"/>
        <w:jc w:val="center"/>
      </w:pPr>
    </w:p>
    <w:p w14:paraId="0E6242CB" w14:textId="77777777" w:rsidR="0072723B" w:rsidRDefault="0072723B" w:rsidP="0072723B">
      <w:pPr>
        <w:pStyle w:val="BodyText"/>
        <w:spacing w:after="0" w:line="240" w:lineRule="auto"/>
        <w:jc w:val="center"/>
        <w:rPr>
          <w:b/>
        </w:rPr>
      </w:pPr>
      <w:r>
        <w:rPr>
          <w:b/>
        </w:rPr>
        <w:t>DATED                                        2018</w:t>
      </w:r>
    </w:p>
    <w:p w14:paraId="6AA91BEB" w14:textId="77777777" w:rsidR="0072723B" w:rsidRDefault="0072723B" w:rsidP="0072723B">
      <w:pPr>
        <w:pStyle w:val="BodyText"/>
        <w:spacing w:after="0" w:line="240" w:lineRule="auto"/>
        <w:jc w:val="center"/>
        <w:rPr>
          <w:b/>
        </w:rPr>
      </w:pPr>
    </w:p>
    <w:tbl>
      <w:tblPr>
        <w:tblW w:w="0" w:type="auto"/>
        <w:jc w:val="center"/>
        <w:tblLayout w:type="fixed"/>
        <w:tblLook w:val="0000" w:firstRow="0" w:lastRow="0" w:firstColumn="0" w:lastColumn="0" w:noHBand="0" w:noVBand="0"/>
      </w:tblPr>
      <w:tblGrid>
        <w:gridCol w:w="6120"/>
      </w:tblGrid>
      <w:tr w:rsidR="0072723B" w:rsidRPr="0072723B" w14:paraId="39A5EEC3" w14:textId="77777777" w:rsidTr="0072723B">
        <w:trPr>
          <w:trHeight w:hRule="exact" w:val="5000"/>
          <w:jc w:val="center"/>
        </w:trPr>
        <w:tc>
          <w:tcPr>
            <w:tcW w:w="6120" w:type="dxa"/>
            <w:tcBorders>
              <w:bottom w:val="single" w:sz="4" w:space="0" w:color="auto"/>
            </w:tcBorders>
            <w:shd w:val="clear" w:color="auto" w:fill="auto"/>
          </w:tcPr>
          <w:p w14:paraId="74A0ECB8" w14:textId="77777777" w:rsidR="0072723B" w:rsidRDefault="0072723B" w:rsidP="0072723B">
            <w:pPr>
              <w:pStyle w:val="BodyText"/>
              <w:spacing w:after="0" w:line="240" w:lineRule="auto"/>
              <w:jc w:val="center"/>
              <w:rPr>
                <w:b/>
                <w:caps/>
              </w:rPr>
            </w:pPr>
            <w:bookmarkStart w:id="0" w:name="bmkTempStart"/>
          </w:p>
          <w:p w14:paraId="5CA653B1" w14:textId="77777777" w:rsidR="0072723B" w:rsidRDefault="0072723B" w:rsidP="0072723B">
            <w:pPr>
              <w:pStyle w:val="BodyText"/>
              <w:spacing w:after="0" w:line="240" w:lineRule="auto"/>
              <w:jc w:val="center"/>
              <w:rPr>
                <w:b/>
                <w:caps/>
              </w:rPr>
            </w:pPr>
          </w:p>
          <w:p w14:paraId="73E58916" w14:textId="77777777" w:rsidR="0072723B" w:rsidRDefault="0072723B" w:rsidP="0072723B">
            <w:pPr>
              <w:pStyle w:val="BodyText"/>
              <w:spacing w:after="0" w:line="240" w:lineRule="auto"/>
              <w:jc w:val="center"/>
              <w:rPr>
                <w:b/>
                <w:caps/>
              </w:rPr>
            </w:pPr>
          </w:p>
          <w:p w14:paraId="47C8FE63" w14:textId="77777777" w:rsidR="0072723B" w:rsidRDefault="0072723B" w:rsidP="0072723B">
            <w:pPr>
              <w:pStyle w:val="BodyText"/>
              <w:spacing w:after="0" w:line="240" w:lineRule="auto"/>
              <w:jc w:val="center"/>
              <w:rPr>
                <w:b/>
                <w:caps/>
              </w:rPr>
            </w:pPr>
          </w:p>
          <w:p w14:paraId="04D3FD4D" w14:textId="77777777" w:rsidR="0072723B" w:rsidRDefault="0072723B" w:rsidP="0072723B">
            <w:pPr>
              <w:pStyle w:val="BodyText"/>
              <w:spacing w:after="0" w:line="240" w:lineRule="auto"/>
              <w:jc w:val="center"/>
              <w:rPr>
                <w:b/>
                <w:caps/>
              </w:rPr>
            </w:pPr>
          </w:p>
          <w:p w14:paraId="53A92493" w14:textId="77777777" w:rsidR="0072723B" w:rsidRDefault="00AB7314" w:rsidP="0072723B">
            <w:pPr>
              <w:pStyle w:val="BodyText"/>
              <w:spacing w:after="0" w:line="240" w:lineRule="auto"/>
              <w:jc w:val="center"/>
              <w:rPr>
                <w:b/>
                <w:caps/>
              </w:rPr>
            </w:pPr>
            <w:r>
              <w:rPr>
                <w:b/>
                <w:caps/>
              </w:rPr>
              <w:t>[consultancy]</w:t>
            </w:r>
          </w:p>
          <w:p w14:paraId="1AECFEAF" w14:textId="77777777" w:rsidR="0072723B" w:rsidRDefault="0072723B" w:rsidP="0072723B">
            <w:pPr>
              <w:pStyle w:val="BodyText"/>
              <w:spacing w:after="0" w:line="240" w:lineRule="auto"/>
              <w:jc w:val="center"/>
              <w:rPr>
                <w:b/>
                <w:caps/>
              </w:rPr>
            </w:pPr>
          </w:p>
          <w:p w14:paraId="10F34CE7" w14:textId="77777777" w:rsidR="0072723B" w:rsidRDefault="0072723B" w:rsidP="0072723B">
            <w:pPr>
              <w:pStyle w:val="BodyText"/>
              <w:spacing w:after="0" w:line="240" w:lineRule="auto"/>
              <w:jc w:val="center"/>
              <w:rPr>
                <w:b/>
                <w:caps/>
              </w:rPr>
            </w:pPr>
          </w:p>
          <w:p w14:paraId="60D9FEC7" w14:textId="77777777" w:rsidR="0072723B" w:rsidRDefault="0072723B" w:rsidP="0072723B">
            <w:pPr>
              <w:pStyle w:val="BodyText"/>
              <w:spacing w:after="0" w:line="240" w:lineRule="auto"/>
              <w:jc w:val="center"/>
              <w:rPr>
                <w:b/>
                <w:caps/>
              </w:rPr>
            </w:pPr>
            <w:r>
              <w:rPr>
                <w:b/>
                <w:caps/>
              </w:rPr>
              <w:t>AND</w:t>
            </w:r>
          </w:p>
          <w:p w14:paraId="260FEF5D" w14:textId="77777777" w:rsidR="0072723B" w:rsidRDefault="0072723B" w:rsidP="0072723B">
            <w:pPr>
              <w:pStyle w:val="BodyText"/>
              <w:spacing w:after="0" w:line="240" w:lineRule="auto"/>
              <w:jc w:val="center"/>
              <w:rPr>
                <w:b/>
                <w:caps/>
              </w:rPr>
            </w:pPr>
          </w:p>
          <w:p w14:paraId="4C5E78CF" w14:textId="77777777" w:rsidR="0072723B" w:rsidRDefault="0072723B" w:rsidP="0072723B">
            <w:pPr>
              <w:pStyle w:val="BodyText"/>
              <w:spacing w:after="0" w:line="240" w:lineRule="auto"/>
              <w:jc w:val="center"/>
              <w:rPr>
                <w:b/>
                <w:caps/>
              </w:rPr>
            </w:pPr>
          </w:p>
          <w:p w14:paraId="5F4D759D" w14:textId="77777777" w:rsidR="0072723B" w:rsidRPr="0072723B" w:rsidRDefault="00AB7314" w:rsidP="0072723B">
            <w:pPr>
              <w:pStyle w:val="BodyText"/>
              <w:spacing w:after="0" w:line="240" w:lineRule="auto"/>
              <w:jc w:val="center"/>
              <w:rPr>
                <w:b/>
                <w:caps/>
              </w:rPr>
            </w:pPr>
            <w:r>
              <w:rPr>
                <w:b/>
                <w:caps/>
              </w:rPr>
              <w:t>[client</w:t>
            </w:r>
            <w:r w:rsidR="0072723B">
              <w:rPr>
                <w:b/>
                <w:caps/>
              </w:rPr>
              <w:t>]</w:t>
            </w:r>
          </w:p>
        </w:tc>
      </w:tr>
      <w:bookmarkEnd w:id="0"/>
      <w:tr w:rsidR="0072723B" w14:paraId="0EB38A0B" w14:textId="77777777" w:rsidTr="0072723B">
        <w:trPr>
          <w:trHeight w:val="812"/>
          <w:jc w:val="center"/>
        </w:trPr>
        <w:tc>
          <w:tcPr>
            <w:tcW w:w="6120" w:type="dxa"/>
            <w:tcBorders>
              <w:top w:val="single" w:sz="4" w:space="0" w:color="auto"/>
              <w:bottom w:val="single" w:sz="4" w:space="0" w:color="auto"/>
            </w:tcBorders>
            <w:shd w:val="clear" w:color="auto" w:fill="auto"/>
          </w:tcPr>
          <w:p w14:paraId="2DC589CE" w14:textId="77777777" w:rsidR="0072723B" w:rsidRDefault="0072723B" w:rsidP="0072723B">
            <w:pPr>
              <w:pStyle w:val="BodyText"/>
              <w:spacing w:before="240" w:after="240" w:line="240" w:lineRule="auto"/>
              <w:jc w:val="center"/>
              <w:rPr>
                <w:b/>
              </w:rPr>
            </w:pPr>
            <w:r>
              <w:rPr>
                <w:b/>
              </w:rPr>
              <w:t>AGREEMENT</w:t>
            </w:r>
          </w:p>
          <w:p w14:paraId="0E446AF2" w14:textId="77777777" w:rsidR="00C14142" w:rsidRDefault="00C14142" w:rsidP="0072723B">
            <w:pPr>
              <w:pStyle w:val="BodyText"/>
              <w:spacing w:before="240" w:after="240" w:line="240" w:lineRule="auto"/>
              <w:jc w:val="center"/>
              <w:rPr>
                <w:b/>
              </w:rPr>
            </w:pPr>
            <w:r>
              <w:rPr>
                <w:b/>
              </w:rPr>
              <w:t>FOR THE APPOINTMENT OF PUBLIC RELATIONS CONSULTANCY</w:t>
            </w:r>
          </w:p>
          <w:p w14:paraId="71C787D9" w14:textId="77777777" w:rsidR="00C14142" w:rsidRDefault="00C14142" w:rsidP="00C14142">
            <w:pPr>
              <w:pStyle w:val="BodyText"/>
              <w:spacing w:before="240" w:after="240" w:line="240" w:lineRule="auto"/>
              <w:rPr>
                <w:b/>
              </w:rPr>
            </w:pPr>
          </w:p>
        </w:tc>
      </w:tr>
    </w:tbl>
    <w:p w14:paraId="18C3855D" w14:textId="77777777" w:rsidR="0072723B" w:rsidRDefault="0072723B" w:rsidP="0072723B">
      <w:pPr>
        <w:pStyle w:val="BodyText"/>
        <w:spacing w:after="0" w:line="240" w:lineRule="auto"/>
        <w:jc w:val="center"/>
        <w:rPr>
          <w:b/>
        </w:rPr>
      </w:pPr>
    </w:p>
    <w:p w14:paraId="1FE0118F" w14:textId="77777777" w:rsidR="0072723B" w:rsidRDefault="0072723B" w:rsidP="0072723B">
      <w:pPr>
        <w:pStyle w:val="BodyText"/>
        <w:spacing w:after="0" w:line="240" w:lineRule="auto"/>
        <w:jc w:val="center"/>
        <w:rPr>
          <w:b/>
        </w:rPr>
      </w:pPr>
    </w:p>
    <w:p w14:paraId="720E6D71" w14:textId="77777777" w:rsidR="00C14142" w:rsidRDefault="00C14142" w:rsidP="0072723B">
      <w:pPr>
        <w:pStyle w:val="BodyText"/>
        <w:spacing w:after="0" w:line="240" w:lineRule="auto"/>
        <w:jc w:val="center"/>
        <w:rPr>
          <w:b/>
        </w:rPr>
      </w:pPr>
    </w:p>
    <w:p w14:paraId="2E8987BB" w14:textId="77777777" w:rsidR="00C14142" w:rsidRDefault="00C14142" w:rsidP="0072723B">
      <w:pPr>
        <w:pStyle w:val="BodyText"/>
        <w:spacing w:after="0" w:line="240" w:lineRule="auto"/>
        <w:jc w:val="center"/>
        <w:rPr>
          <w:b/>
        </w:rPr>
      </w:pPr>
    </w:p>
    <w:p w14:paraId="6D28D830" w14:textId="77777777" w:rsidR="00C14142" w:rsidRDefault="00AB7314" w:rsidP="00AB7314">
      <w:pPr>
        <w:pStyle w:val="BodyText"/>
        <w:spacing w:after="0" w:line="240" w:lineRule="auto"/>
        <w:jc w:val="center"/>
        <w:rPr>
          <w:b/>
        </w:rPr>
      </w:pPr>
      <w:r>
        <w:rPr>
          <w:b/>
          <w:noProof/>
          <w:lang w:eastAsia="en-GB"/>
        </w:rPr>
        <w:drawing>
          <wp:inline distT="0" distB="0" distL="0" distR="0" wp14:anchorId="26623841" wp14:editId="2114CE09">
            <wp:extent cx="2015067" cy="2015067"/>
            <wp:effectExtent l="0" t="0" r="0" b="0"/>
            <wp:docPr id="2" name="Picture 2" descr="C:\Users\JAF8111\AppData\Local\Microsoft\Windows\INetCache\Content.Outlook\443VE0EZ\27501003_1195406080561989_49992919118933338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F8111\AppData\Local\Microsoft\Windows\INetCache\Content.Outlook\443VE0EZ\27501003_1195406080561989_499929191189333387_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5143" cy="2015143"/>
                    </a:xfrm>
                    <a:prstGeom prst="rect">
                      <a:avLst/>
                    </a:prstGeom>
                    <a:noFill/>
                    <a:ln>
                      <a:noFill/>
                    </a:ln>
                  </pic:spPr>
                </pic:pic>
              </a:graphicData>
            </a:graphic>
          </wp:inline>
        </w:drawing>
      </w:r>
    </w:p>
    <w:p w14:paraId="52FA9FAC" w14:textId="77777777" w:rsidR="0072723B" w:rsidRDefault="0072723B" w:rsidP="0072723B">
      <w:pPr>
        <w:pStyle w:val="BodyText"/>
        <w:spacing w:after="0" w:line="240" w:lineRule="auto"/>
        <w:jc w:val="center"/>
        <w:rPr>
          <w:b/>
        </w:rPr>
      </w:pPr>
    </w:p>
    <w:p w14:paraId="73CC7B99" w14:textId="77777777" w:rsidR="0072723B" w:rsidRDefault="0072723B" w:rsidP="0072723B">
      <w:pPr>
        <w:pStyle w:val="BodyText"/>
        <w:spacing w:after="0" w:line="240" w:lineRule="auto"/>
        <w:jc w:val="center"/>
        <w:rPr>
          <w:b/>
        </w:rPr>
      </w:pPr>
    </w:p>
    <w:p w14:paraId="06AE8EED" w14:textId="77777777" w:rsidR="0072723B" w:rsidRDefault="0072723B" w:rsidP="0072723B">
      <w:pPr>
        <w:pStyle w:val="BodyText"/>
        <w:spacing w:after="0" w:line="240" w:lineRule="auto"/>
        <w:jc w:val="center"/>
        <w:rPr>
          <w:b/>
        </w:rPr>
      </w:pPr>
    </w:p>
    <w:p w14:paraId="71ADD4C4" w14:textId="77777777" w:rsidR="0072723B" w:rsidRDefault="0072723B" w:rsidP="0072723B">
      <w:pPr>
        <w:pStyle w:val="BodyText"/>
        <w:spacing w:after="0" w:line="240" w:lineRule="auto"/>
        <w:jc w:val="center"/>
        <w:rPr>
          <w:b/>
        </w:rPr>
      </w:pPr>
      <w:r>
        <w:rPr>
          <w:b/>
          <w:noProof/>
          <w:lang w:eastAsia="en-GB"/>
        </w:rPr>
        <w:drawing>
          <wp:inline distT="0" distB="0" distL="0" distR="0" wp14:anchorId="3631007E" wp14:editId="10ECB7B8">
            <wp:extent cx="3479800" cy="745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24333" cy="754602"/>
                    </a:xfrm>
                    <a:prstGeom prst="rect">
                      <a:avLst/>
                    </a:prstGeom>
                  </pic:spPr>
                </pic:pic>
              </a:graphicData>
            </a:graphic>
          </wp:inline>
        </w:drawing>
      </w:r>
    </w:p>
    <w:p w14:paraId="34C845A9" w14:textId="77777777" w:rsidR="0072723B" w:rsidRDefault="0072723B" w:rsidP="0072723B">
      <w:pPr>
        <w:pStyle w:val="BodyText"/>
        <w:spacing w:after="0" w:line="240" w:lineRule="auto"/>
        <w:jc w:val="center"/>
        <w:rPr>
          <w:b/>
        </w:rPr>
        <w:sectPr w:rsidR="0072723B" w:rsidSect="00BB24BD">
          <w:headerReference w:type="default" r:id="rId14"/>
          <w:footerReference w:type="even" r:id="rId15"/>
          <w:footerReference w:type="default" r:id="rId16"/>
          <w:footerReference w:type="first" r:id="rId17"/>
          <w:pgSz w:w="11907" w:h="16840" w:code="9"/>
          <w:pgMar w:top="1440" w:right="1440" w:bottom="1440" w:left="1440" w:header="561" w:footer="425" w:gutter="0"/>
          <w:paperSrc w:first="15" w:other="15"/>
          <w:cols w:space="720"/>
          <w:titlePg/>
          <w:docGrid w:linePitch="286"/>
        </w:sectPr>
      </w:pPr>
    </w:p>
    <w:p w14:paraId="022531F3" w14:textId="77777777" w:rsidR="0072723B" w:rsidRDefault="0072723B" w:rsidP="0072723B">
      <w:pPr>
        <w:pStyle w:val="BodyText"/>
        <w:jc w:val="center"/>
        <w:rPr>
          <w:b/>
        </w:rPr>
      </w:pPr>
      <w:r>
        <w:rPr>
          <w:b/>
        </w:rPr>
        <w:lastRenderedPageBreak/>
        <w:t>CONTENTS</w:t>
      </w:r>
    </w:p>
    <w:p w14:paraId="67F9EAAD" w14:textId="77777777" w:rsidR="00C92892" w:rsidRDefault="00BC7834">
      <w:pPr>
        <w:pStyle w:val="TOC1"/>
        <w:rPr>
          <w:rFonts w:asciiTheme="minorHAnsi" w:eastAsiaTheme="minorEastAsia" w:hAnsiTheme="minorHAnsi" w:cstheme="minorBidi"/>
          <w:b w:val="0"/>
          <w:smallCaps w:val="0"/>
          <w:noProof/>
          <w:sz w:val="22"/>
          <w:szCs w:val="22"/>
          <w:lang w:eastAsia="en-GB"/>
        </w:rPr>
      </w:pPr>
      <w:r>
        <w:fldChar w:fldCharType="begin" w:fldLock="1"/>
      </w:r>
      <w:r>
        <w:instrText xml:space="preserve"> TOC \t "Heading 1,1,Notes (i),1,Schedule,1,Schedule Sub Head Bold,2" </w:instrText>
      </w:r>
      <w:r>
        <w:fldChar w:fldCharType="separate"/>
      </w:r>
      <w:r w:rsidR="00C92892">
        <w:rPr>
          <w:noProof/>
        </w:rPr>
        <w:t>1</w:t>
      </w:r>
      <w:r w:rsidR="00C92892">
        <w:rPr>
          <w:rFonts w:asciiTheme="minorHAnsi" w:eastAsiaTheme="minorEastAsia" w:hAnsiTheme="minorHAnsi" w:cstheme="minorBidi"/>
          <w:b w:val="0"/>
          <w:smallCaps w:val="0"/>
          <w:noProof/>
          <w:sz w:val="22"/>
          <w:szCs w:val="22"/>
          <w:lang w:eastAsia="en-GB"/>
        </w:rPr>
        <w:tab/>
      </w:r>
      <w:r w:rsidR="00C92892">
        <w:rPr>
          <w:noProof/>
        </w:rPr>
        <w:t>Definitions and interpretation</w:t>
      </w:r>
      <w:r w:rsidR="00C92892">
        <w:rPr>
          <w:noProof/>
        </w:rPr>
        <w:tab/>
      </w:r>
      <w:r w:rsidR="00C92892">
        <w:rPr>
          <w:noProof/>
        </w:rPr>
        <w:fldChar w:fldCharType="begin" w:fldLock="1"/>
      </w:r>
      <w:r w:rsidR="00C92892">
        <w:rPr>
          <w:noProof/>
        </w:rPr>
        <w:instrText xml:space="preserve"> PAGEREF _Toc520459079 \h </w:instrText>
      </w:r>
      <w:r w:rsidR="00C92892">
        <w:rPr>
          <w:noProof/>
        </w:rPr>
      </w:r>
      <w:r w:rsidR="00C92892">
        <w:rPr>
          <w:noProof/>
        </w:rPr>
        <w:fldChar w:fldCharType="separate"/>
      </w:r>
      <w:r w:rsidR="00C92892">
        <w:rPr>
          <w:noProof/>
        </w:rPr>
        <w:t>3</w:t>
      </w:r>
      <w:r w:rsidR="00C92892">
        <w:rPr>
          <w:noProof/>
        </w:rPr>
        <w:fldChar w:fldCharType="end"/>
      </w:r>
    </w:p>
    <w:p w14:paraId="79ACDFEA"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2</w:t>
      </w:r>
      <w:r>
        <w:rPr>
          <w:rFonts w:asciiTheme="minorHAnsi" w:eastAsiaTheme="minorEastAsia" w:hAnsiTheme="minorHAnsi" w:cstheme="minorBidi"/>
          <w:b w:val="0"/>
          <w:smallCaps w:val="0"/>
          <w:noProof/>
          <w:sz w:val="22"/>
          <w:szCs w:val="22"/>
          <w:lang w:eastAsia="en-GB"/>
        </w:rPr>
        <w:tab/>
      </w:r>
      <w:r>
        <w:rPr>
          <w:noProof/>
        </w:rPr>
        <w:t>Appointment and term</w:t>
      </w:r>
      <w:r>
        <w:rPr>
          <w:noProof/>
        </w:rPr>
        <w:tab/>
      </w:r>
      <w:r>
        <w:rPr>
          <w:noProof/>
        </w:rPr>
        <w:fldChar w:fldCharType="begin" w:fldLock="1"/>
      </w:r>
      <w:r>
        <w:rPr>
          <w:noProof/>
        </w:rPr>
        <w:instrText xml:space="preserve"> PAGEREF _Toc520459080 \h </w:instrText>
      </w:r>
      <w:r>
        <w:rPr>
          <w:noProof/>
        </w:rPr>
      </w:r>
      <w:r>
        <w:rPr>
          <w:noProof/>
        </w:rPr>
        <w:fldChar w:fldCharType="separate"/>
      </w:r>
      <w:r>
        <w:rPr>
          <w:noProof/>
        </w:rPr>
        <w:t>3</w:t>
      </w:r>
      <w:r>
        <w:rPr>
          <w:noProof/>
        </w:rPr>
        <w:fldChar w:fldCharType="end"/>
      </w:r>
    </w:p>
    <w:p w14:paraId="78170885"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3</w:t>
      </w:r>
      <w:r>
        <w:rPr>
          <w:rFonts w:asciiTheme="minorHAnsi" w:eastAsiaTheme="minorEastAsia" w:hAnsiTheme="minorHAnsi" w:cstheme="minorBidi"/>
          <w:b w:val="0"/>
          <w:smallCaps w:val="0"/>
          <w:noProof/>
          <w:sz w:val="22"/>
          <w:szCs w:val="22"/>
          <w:lang w:eastAsia="en-GB"/>
        </w:rPr>
        <w:tab/>
      </w:r>
      <w:r>
        <w:rPr>
          <w:noProof/>
        </w:rPr>
        <w:t>Exclusivity</w:t>
      </w:r>
      <w:r>
        <w:rPr>
          <w:noProof/>
        </w:rPr>
        <w:tab/>
      </w:r>
      <w:r>
        <w:rPr>
          <w:noProof/>
        </w:rPr>
        <w:fldChar w:fldCharType="begin" w:fldLock="1"/>
      </w:r>
      <w:r>
        <w:rPr>
          <w:noProof/>
        </w:rPr>
        <w:instrText xml:space="preserve"> PAGEREF _Toc520459081 \h </w:instrText>
      </w:r>
      <w:r>
        <w:rPr>
          <w:noProof/>
        </w:rPr>
      </w:r>
      <w:r>
        <w:rPr>
          <w:noProof/>
        </w:rPr>
        <w:fldChar w:fldCharType="separate"/>
      </w:r>
      <w:r>
        <w:rPr>
          <w:noProof/>
        </w:rPr>
        <w:t>3</w:t>
      </w:r>
      <w:r>
        <w:rPr>
          <w:noProof/>
        </w:rPr>
        <w:fldChar w:fldCharType="end"/>
      </w:r>
    </w:p>
    <w:p w14:paraId="26AEC18A"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4</w:t>
      </w:r>
      <w:r>
        <w:rPr>
          <w:rFonts w:asciiTheme="minorHAnsi" w:eastAsiaTheme="minorEastAsia" w:hAnsiTheme="minorHAnsi" w:cstheme="minorBidi"/>
          <w:b w:val="0"/>
          <w:smallCaps w:val="0"/>
          <w:noProof/>
          <w:sz w:val="22"/>
          <w:szCs w:val="22"/>
          <w:lang w:eastAsia="en-GB"/>
        </w:rPr>
        <w:tab/>
      </w:r>
      <w:r>
        <w:rPr>
          <w:noProof/>
        </w:rPr>
        <w:t>Responsibilities of the consultancy</w:t>
      </w:r>
      <w:r>
        <w:rPr>
          <w:noProof/>
        </w:rPr>
        <w:tab/>
      </w:r>
      <w:r>
        <w:rPr>
          <w:noProof/>
        </w:rPr>
        <w:fldChar w:fldCharType="begin" w:fldLock="1"/>
      </w:r>
      <w:r>
        <w:rPr>
          <w:noProof/>
        </w:rPr>
        <w:instrText xml:space="preserve"> PAGEREF _Toc520459082 \h </w:instrText>
      </w:r>
      <w:r>
        <w:rPr>
          <w:noProof/>
        </w:rPr>
      </w:r>
      <w:r>
        <w:rPr>
          <w:noProof/>
        </w:rPr>
        <w:fldChar w:fldCharType="separate"/>
      </w:r>
      <w:r>
        <w:rPr>
          <w:noProof/>
        </w:rPr>
        <w:t>4</w:t>
      </w:r>
      <w:r>
        <w:rPr>
          <w:noProof/>
        </w:rPr>
        <w:fldChar w:fldCharType="end"/>
      </w:r>
    </w:p>
    <w:p w14:paraId="1943A247"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5</w:t>
      </w:r>
      <w:r>
        <w:rPr>
          <w:rFonts w:asciiTheme="minorHAnsi" w:eastAsiaTheme="minorEastAsia" w:hAnsiTheme="minorHAnsi" w:cstheme="minorBidi"/>
          <w:b w:val="0"/>
          <w:smallCaps w:val="0"/>
          <w:noProof/>
          <w:sz w:val="22"/>
          <w:szCs w:val="22"/>
          <w:lang w:eastAsia="en-GB"/>
        </w:rPr>
        <w:tab/>
      </w:r>
      <w:r>
        <w:rPr>
          <w:noProof/>
        </w:rPr>
        <w:t>Responsibilities of the client</w:t>
      </w:r>
      <w:r>
        <w:rPr>
          <w:noProof/>
        </w:rPr>
        <w:tab/>
      </w:r>
      <w:r>
        <w:rPr>
          <w:noProof/>
        </w:rPr>
        <w:fldChar w:fldCharType="begin" w:fldLock="1"/>
      </w:r>
      <w:r>
        <w:rPr>
          <w:noProof/>
        </w:rPr>
        <w:instrText xml:space="preserve"> PAGEREF _Toc520459083 \h </w:instrText>
      </w:r>
      <w:r>
        <w:rPr>
          <w:noProof/>
        </w:rPr>
      </w:r>
      <w:r>
        <w:rPr>
          <w:noProof/>
        </w:rPr>
        <w:fldChar w:fldCharType="separate"/>
      </w:r>
      <w:r>
        <w:rPr>
          <w:noProof/>
        </w:rPr>
        <w:t>4</w:t>
      </w:r>
      <w:r>
        <w:rPr>
          <w:noProof/>
        </w:rPr>
        <w:fldChar w:fldCharType="end"/>
      </w:r>
    </w:p>
    <w:p w14:paraId="52B53AC9"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6</w:t>
      </w:r>
      <w:r>
        <w:rPr>
          <w:rFonts w:asciiTheme="minorHAnsi" w:eastAsiaTheme="minorEastAsia" w:hAnsiTheme="minorHAnsi" w:cstheme="minorBidi"/>
          <w:b w:val="0"/>
          <w:smallCaps w:val="0"/>
          <w:noProof/>
          <w:sz w:val="22"/>
          <w:szCs w:val="22"/>
          <w:lang w:eastAsia="en-GB"/>
        </w:rPr>
        <w:tab/>
      </w:r>
      <w:r>
        <w:rPr>
          <w:noProof/>
        </w:rPr>
        <w:t>Fees</w:t>
      </w:r>
      <w:r>
        <w:rPr>
          <w:noProof/>
        </w:rPr>
        <w:tab/>
      </w:r>
      <w:r>
        <w:rPr>
          <w:noProof/>
        </w:rPr>
        <w:fldChar w:fldCharType="begin" w:fldLock="1"/>
      </w:r>
      <w:r>
        <w:rPr>
          <w:noProof/>
        </w:rPr>
        <w:instrText xml:space="preserve"> PAGEREF _Toc520459084 \h </w:instrText>
      </w:r>
      <w:r>
        <w:rPr>
          <w:noProof/>
        </w:rPr>
      </w:r>
      <w:r>
        <w:rPr>
          <w:noProof/>
        </w:rPr>
        <w:fldChar w:fldCharType="separate"/>
      </w:r>
      <w:r>
        <w:rPr>
          <w:noProof/>
        </w:rPr>
        <w:t>5</w:t>
      </w:r>
      <w:r>
        <w:rPr>
          <w:noProof/>
        </w:rPr>
        <w:fldChar w:fldCharType="end"/>
      </w:r>
    </w:p>
    <w:p w14:paraId="0D9D0551"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7</w:t>
      </w:r>
      <w:r>
        <w:rPr>
          <w:rFonts w:asciiTheme="minorHAnsi" w:eastAsiaTheme="minorEastAsia" w:hAnsiTheme="minorHAnsi" w:cstheme="minorBidi"/>
          <w:b w:val="0"/>
          <w:smallCaps w:val="0"/>
          <w:noProof/>
          <w:sz w:val="22"/>
          <w:szCs w:val="22"/>
          <w:lang w:eastAsia="en-GB"/>
        </w:rPr>
        <w:tab/>
      </w:r>
      <w:r>
        <w:rPr>
          <w:noProof/>
        </w:rPr>
        <w:t>third party costs</w:t>
      </w:r>
      <w:r>
        <w:rPr>
          <w:noProof/>
        </w:rPr>
        <w:tab/>
      </w:r>
      <w:r>
        <w:rPr>
          <w:noProof/>
        </w:rPr>
        <w:fldChar w:fldCharType="begin" w:fldLock="1"/>
      </w:r>
      <w:r>
        <w:rPr>
          <w:noProof/>
        </w:rPr>
        <w:instrText xml:space="preserve"> PAGEREF _Toc520459085 \h </w:instrText>
      </w:r>
      <w:r>
        <w:rPr>
          <w:noProof/>
        </w:rPr>
      </w:r>
      <w:r>
        <w:rPr>
          <w:noProof/>
        </w:rPr>
        <w:fldChar w:fldCharType="separate"/>
      </w:r>
      <w:r>
        <w:rPr>
          <w:noProof/>
        </w:rPr>
        <w:t>5</w:t>
      </w:r>
      <w:r>
        <w:rPr>
          <w:noProof/>
        </w:rPr>
        <w:fldChar w:fldCharType="end"/>
      </w:r>
    </w:p>
    <w:p w14:paraId="5BE1B52A"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8</w:t>
      </w:r>
      <w:r>
        <w:rPr>
          <w:rFonts w:asciiTheme="minorHAnsi" w:eastAsiaTheme="minorEastAsia" w:hAnsiTheme="minorHAnsi" w:cstheme="minorBidi"/>
          <w:b w:val="0"/>
          <w:smallCaps w:val="0"/>
          <w:noProof/>
          <w:sz w:val="22"/>
          <w:szCs w:val="22"/>
          <w:lang w:eastAsia="en-GB"/>
        </w:rPr>
        <w:tab/>
      </w:r>
      <w:r>
        <w:rPr>
          <w:noProof/>
        </w:rPr>
        <w:t>PAYMENT TERMS</w:t>
      </w:r>
      <w:r>
        <w:rPr>
          <w:noProof/>
        </w:rPr>
        <w:tab/>
      </w:r>
      <w:r>
        <w:rPr>
          <w:noProof/>
        </w:rPr>
        <w:fldChar w:fldCharType="begin" w:fldLock="1"/>
      </w:r>
      <w:r>
        <w:rPr>
          <w:noProof/>
        </w:rPr>
        <w:instrText xml:space="preserve"> PAGEREF _Toc520459086 \h </w:instrText>
      </w:r>
      <w:r>
        <w:rPr>
          <w:noProof/>
        </w:rPr>
      </w:r>
      <w:r>
        <w:rPr>
          <w:noProof/>
        </w:rPr>
        <w:fldChar w:fldCharType="separate"/>
      </w:r>
      <w:r>
        <w:rPr>
          <w:noProof/>
        </w:rPr>
        <w:t>5</w:t>
      </w:r>
      <w:r>
        <w:rPr>
          <w:noProof/>
        </w:rPr>
        <w:fldChar w:fldCharType="end"/>
      </w:r>
    </w:p>
    <w:p w14:paraId="7CEFE3B2"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9</w:t>
      </w:r>
      <w:r>
        <w:rPr>
          <w:rFonts w:asciiTheme="minorHAnsi" w:eastAsiaTheme="minorEastAsia" w:hAnsiTheme="minorHAnsi" w:cstheme="minorBidi"/>
          <w:b w:val="0"/>
          <w:smallCaps w:val="0"/>
          <w:noProof/>
          <w:sz w:val="22"/>
          <w:szCs w:val="22"/>
          <w:lang w:eastAsia="en-GB"/>
        </w:rPr>
        <w:tab/>
      </w:r>
      <w:r>
        <w:rPr>
          <w:noProof/>
        </w:rPr>
        <w:t>Approvals and authority</w:t>
      </w:r>
      <w:r>
        <w:rPr>
          <w:noProof/>
        </w:rPr>
        <w:tab/>
      </w:r>
      <w:r>
        <w:rPr>
          <w:noProof/>
        </w:rPr>
        <w:fldChar w:fldCharType="begin" w:fldLock="1"/>
      </w:r>
      <w:r>
        <w:rPr>
          <w:noProof/>
        </w:rPr>
        <w:instrText xml:space="preserve"> PAGEREF _Toc520459087 \h </w:instrText>
      </w:r>
      <w:r>
        <w:rPr>
          <w:noProof/>
        </w:rPr>
      </w:r>
      <w:r>
        <w:rPr>
          <w:noProof/>
        </w:rPr>
        <w:fldChar w:fldCharType="separate"/>
      </w:r>
      <w:r>
        <w:rPr>
          <w:noProof/>
        </w:rPr>
        <w:t>6</w:t>
      </w:r>
      <w:r>
        <w:rPr>
          <w:noProof/>
        </w:rPr>
        <w:fldChar w:fldCharType="end"/>
      </w:r>
    </w:p>
    <w:p w14:paraId="19FF22E5"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10</w:t>
      </w:r>
      <w:r>
        <w:rPr>
          <w:rFonts w:asciiTheme="minorHAnsi" w:eastAsiaTheme="minorEastAsia" w:hAnsiTheme="minorHAnsi" w:cstheme="minorBidi"/>
          <w:b w:val="0"/>
          <w:smallCaps w:val="0"/>
          <w:noProof/>
          <w:sz w:val="22"/>
          <w:szCs w:val="22"/>
          <w:lang w:eastAsia="en-GB"/>
        </w:rPr>
        <w:tab/>
      </w:r>
      <w:r>
        <w:rPr>
          <w:noProof/>
        </w:rPr>
        <w:t>Relationship evaluation</w:t>
      </w:r>
      <w:r>
        <w:rPr>
          <w:noProof/>
        </w:rPr>
        <w:tab/>
      </w:r>
      <w:r>
        <w:rPr>
          <w:noProof/>
        </w:rPr>
        <w:fldChar w:fldCharType="begin" w:fldLock="1"/>
      </w:r>
      <w:r>
        <w:rPr>
          <w:noProof/>
        </w:rPr>
        <w:instrText xml:space="preserve"> PAGEREF _Toc520459088 \h </w:instrText>
      </w:r>
      <w:r>
        <w:rPr>
          <w:noProof/>
        </w:rPr>
      </w:r>
      <w:r>
        <w:rPr>
          <w:noProof/>
        </w:rPr>
        <w:fldChar w:fldCharType="separate"/>
      </w:r>
      <w:r>
        <w:rPr>
          <w:noProof/>
        </w:rPr>
        <w:t>7</w:t>
      </w:r>
      <w:r>
        <w:rPr>
          <w:noProof/>
        </w:rPr>
        <w:fldChar w:fldCharType="end"/>
      </w:r>
    </w:p>
    <w:p w14:paraId="6BEA6F26"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11</w:t>
      </w:r>
      <w:r>
        <w:rPr>
          <w:rFonts w:asciiTheme="minorHAnsi" w:eastAsiaTheme="minorEastAsia" w:hAnsiTheme="minorHAnsi" w:cstheme="minorBidi"/>
          <w:b w:val="0"/>
          <w:smallCaps w:val="0"/>
          <w:noProof/>
          <w:sz w:val="22"/>
          <w:szCs w:val="22"/>
          <w:lang w:eastAsia="en-GB"/>
        </w:rPr>
        <w:tab/>
      </w:r>
      <w:r>
        <w:rPr>
          <w:noProof/>
        </w:rPr>
        <w:t>Audit</w:t>
      </w:r>
      <w:r>
        <w:rPr>
          <w:noProof/>
        </w:rPr>
        <w:tab/>
      </w:r>
      <w:r>
        <w:rPr>
          <w:noProof/>
        </w:rPr>
        <w:fldChar w:fldCharType="begin" w:fldLock="1"/>
      </w:r>
      <w:r>
        <w:rPr>
          <w:noProof/>
        </w:rPr>
        <w:instrText xml:space="preserve"> PAGEREF _Toc520459089 \h </w:instrText>
      </w:r>
      <w:r>
        <w:rPr>
          <w:noProof/>
        </w:rPr>
      </w:r>
      <w:r>
        <w:rPr>
          <w:noProof/>
        </w:rPr>
        <w:fldChar w:fldCharType="separate"/>
      </w:r>
      <w:r>
        <w:rPr>
          <w:noProof/>
        </w:rPr>
        <w:t>7</w:t>
      </w:r>
      <w:r>
        <w:rPr>
          <w:noProof/>
        </w:rPr>
        <w:fldChar w:fldCharType="end"/>
      </w:r>
    </w:p>
    <w:p w14:paraId="1BB6FB58"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12</w:t>
      </w:r>
      <w:r>
        <w:rPr>
          <w:rFonts w:asciiTheme="minorHAnsi" w:eastAsiaTheme="minorEastAsia" w:hAnsiTheme="minorHAnsi" w:cstheme="minorBidi"/>
          <w:b w:val="0"/>
          <w:smallCaps w:val="0"/>
          <w:noProof/>
          <w:sz w:val="22"/>
          <w:szCs w:val="22"/>
          <w:lang w:eastAsia="en-GB"/>
        </w:rPr>
        <w:tab/>
      </w:r>
      <w:r>
        <w:rPr>
          <w:noProof/>
        </w:rPr>
        <w:t>Copyright and other intellectual property rights</w:t>
      </w:r>
      <w:r>
        <w:rPr>
          <w:noProof/>
        </w:rPr>
        <w:tab/>
      </w:r>
      <w:r>
        <w:rPr>
          <w:noProof/>
        </w:rPr>
        <w:fldChar w:fldCharType="begin" w:fldLock="1"/>
      </w:r>
      <w:r>
        <w:rPr>
          <w:noProof/>
        </w:rPr>
        <w:instrText xml:space="preserve"> PAGEREF _Toc520459090 \h </w:instrText>
      </w:r>
      <w:r>
        <w:rPr>
          <w:noProof/>
        </w:rPr>
      </w:r>
      <w:r>
        <w:rPr>
          <w:noProof/>
        </w:rPr>
        <w:fldChar w:fldCharType="separate"/>
      </w:r>
      <w:r>
        <w:rPr>
          <w:noProof/>
        </w:rPr>
        <w:t>8</w:t>
      </w:r>
      <w:r>
        <w:rPr>
          <w:noProof/>
        </w:rPr>
        <w:fldChar w:fldCharType="end"/>
      </w:r>
    </w:p>
    <w:p w14:paraId="55D5203B"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13</w:t>
      </w:r>
      <w:r>
        <w:rPr>
          <w:rFonts w:asciiTheme="minorHAnsi" w:eastAsiaTheme="minorEastAsia" w:hAnsiTheme="minorHAnsi" w:cstheme="minorBidi"/>
          <w:b w:val="0"/>
          <w:smallCaps w:val="0"/>
          <w:noProof/>
          <w:sz w:val="22"/>
          <w:szCs w:val="22"/>
          <w:lang w:eastAsia="en-GB"/>
        </w:rPr>
        <w:tab/>
      </w:r>
      <w:r>
        <w:rPr>
          <w:noProof/>
        </w:rPr>
        <w:t>Confidential information</w:t>
      </w:r>
      <w:r>
        <w:rPr>
          <w:noProof/>
        </w:rPr>
        <w:tab/>
      </w:r>
      <w:r>
        <w:rPr>
          <w:noProof/>
        </w:rPr>
        <w:fldChar w:fldCharType="begin" w:fldLock="1"/>
      </w:r>
      <w:r>
        <w:rPr>
          <w:noProof/>
        </w:rPr>
        <w:instrText xml:space="preserve"> PAGEREF _Toc520459091 \h </w:instrText>
      </w:r>
      <w:r>
        <w:rPr>
          <w:noProof/>
        </w:rPr>
      </w:r>
      <w:r>
        <w:rPr>
          <w:noProof/>
        </w:rPr>
        <w:fldChar w:fldCharType="separate"/>
      </w:r>
      <w:r>
        <w:rPr>
          <w:noProof/>
        </w:rPr>
        <w:t>8</w:t>
      </w:r>
      <w:r>
        <w:rPr>
          <w:noProof/>
        </w:rPr>
        <w:fldChar w:fldCharType="end"/>
      </w:r>
    </w:p>
    <w:p w14:paraId="6C42594A"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14</w:t>
      </w:r>
      <w:r>
        <w:rPr>
          <w:rFonts w:asciiTheme="minorHAnsi" w:eastAsiaTheme="minorEastAsia" w:hAnsiTheme="minorHAnsi" w:cstheme="minorBidi"/>
          <w:b w:val="0"/>
          <w:smallCaps w:val="0"/>
          <w:noProof/>
          <w:sz w:val="22"/>
          <w:szCs w:val="22"/>
          <w:lang w:eastAsia="en-GB"/>
        </w:rPr>
        <w:tab/>
      </w:r>
      <w:r>
        <w:rPr>
          <w:noProof/>
        </w:rPr>
        <w:t>Liability</w:t>
      </w:r>
      <w:r>
        <w:rPr>
          <w:noProof/>
        </w:rPr>
        <w:tab/>
      </w:r>
      <w:r>
        <w:rPr>
          <w:noProof/>
        </w:rPr>
        <w:fldChar w:fldCharType="begin" w:fldLock="1"/>
      </w:r>
      <w:r>
        <w:rPr>
          <w:noProof/>
        </w:rPr>
        <w:instrText xml:space="preserve"> PAGEREF _Toc520459092 \h </w:instrText>
      </w:r>
      <w:r>
        <w:rPr>
          <w:noProof/>
        </w:rPr>
      </w:r>
      <w:r>
        <w:rPr>
          <w:noProof/>
        </w:rPr>
        <w:fldChar w:fldCharType="separate"/>
      </w:r>
      <w:r>
        <w:rPr>
          <w:noProof/>
        </w:rPr>
        <w:t>9</w:t>
      </w:r>
      <w:r>
        <w:rPr>
          <w:noProof/>
        </w:rPr>
        <w:fldChar w:fldCharType="end"/>
      </w:r>
    </w:p>
    <w:p w14:paraId="48684E43"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15</w:t>
      </w:r>
      <w:r>
        <w:rPr>
          <w:rFonts w:asciiTheme="minorHAnsi" w:eastAsiaTheme="minorEastAsia" w:hAnsiTheme="minorHAnsi" w:cstheme="minorBidi"/>
          <w:b w:val="0"/>
          <w:smallCaps w:val="0"/>
          <w:noProof/>
          <w:sz w:val="22"/>
          <w:szCs w:val="22"/>
          <w:lang w:eastAsia="en-GB"/>
        </w:rPr>
        <w:tab/>
      </w:r>
      <w:r>
        <w:rPr>
          <w:noProof/>
        </w:rPr>
        <w:t>Employment restriction</w:t>
      </w:r>
      <w:r>
        <w:rPr>
          <w:noProof/>
        </w:rPr>
        <w:tab/>
      </w:r>
      <w:r>
        <w:rPr>
          <w:noProof/>
        </w:rPr>
        <w:fldChar w:fldCharType="begin" w:fldLock="1"/>
      </w:r>
      <w:r>
        <w:rPr>
          <w:noProof/>
        </w:rPr>
        <w:instrText xml:space="preserve"> PAGEREF _Toc520459093 \h </w:instrText>
      </w:r>
      <w:r>
        <w:rPr>
          <w:noProof/>
        </w:rPr>
      </w:r>
      <w:r>
        <w:rPr>
          <w:noProof/>
        </w:rPr>
        <w:fldChar w:fldCharType="separate"/>
      </w:r>
      <w:r>
        <w:rPr>
          <w:noProof/>
        </w:rPr>
        <w:t>10</w:t>
      </w:r>
      <w:r>
        <w:rPr>
          <w:noProof/>
        </w:rPr>
        <w:fldChar w:fldCharType="end"/>
      </w:r>
    </w:p>
    <w:p w14:paraId="648F4D35"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16</w:t>
      </w:r>
      <w:r>
        <w:rPr>
          <w:rFonts w:asciiTheme="minorHAnsi" w:eastAsiaTheme="minorEastAsia" w:hAnsiTheme="minorHAnsi" w:cstheme="minorBidi"/>
          <w:b w:val="0"/>
          <w:smallCaps w:val="0"/>
          <w:noProof/>
          <w:sz w:val="22"/>
          <w:szCs w:val="22"/>
          <w:lang w:eastAsia="en-GB"/>
        </w:rPr>
        <w:tab/>
      </w:r>
      <w:r>
        <w:rPr>
          <w:noProof/>
        </w:rPr>
        <w:t>Termination</w:t>
      </w:r>
      <w:r>
        <w:rPr>
          <w:noProof/>
        </w:rPr>
        <w:tab/>
      </w:r>
      <w:r>
        <w:rPr>
          <w:noProof/>
        </w:rPr>
        <w:fldChar w:fldCharType="begin" w:fldLock="1"/>
      </w:r>
      <w:r>
        <w:rPr>
          <w:noProof/>
        </w:rPr>
        <w:instrText xml:space="preserve"> PAGEREF _Toc520459094 \h </w:instrText>
      </w:r>
      <w:r>
        <w:rPr>
          <w:noProof/>
        </w:rPr>
      </w:r>
      <w:r>
        <w:rPr>
          <w:noProof/>
        </w:rPr>
        <w:fldChar w:fldCharType="separate"/>
      </w:r>
      <w:r>
        <w:rPr>
          <w:noProof/>
        </w:rPr>
        <w:t>11</w:t>
      </w:r>
      <w:r>
        <w:rPr>
          <w:noProof/>
        </w:rPr>
        <w:fldChar w:fldCharType="end"/>
      </w:r>
    </w:p>
    <w:p w14:paraId="6891E788"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17</w:t>
      </w:r>
      <w:r>
        <w:rPr>
          <w:rFonts w:asciiTheme="minorHAnsi" w:eastAsiaTheme="minorEastAsia" w:hAnsiTheme="minorHAnsi" w:cstheme="minorBidi"/>
          <w:b w:val="0"/>
          <w:smallCaps w:val="0"/>
          <w:noProof/>
          <w:sz w:val="22"/>
          <w:szCs w:val="22"/>
          <w:lang w:eastAsia="en-GB"/>
        </w:rPr>
        <w:tab/>
      </w:r>
      <w:r>
        <w:rPr>
          <w:noProof/>
        </w:rPr>
        <w:t>Prca professional charter</w:t>
      </w:r>
      <w:r>
        <w:rPr>
          <w:noProof/>
        </w:rPr>
        <w:tab/>
      </w:r>
      <w:r>
        <w:rPr>
          <w:noProof/>
        </w:rPr>
        <w:fldChar w:fldCharType="begin" w:fldLock="1"/>
      </w:r>
      <w:r>
        <w:rPr>
          <w:noProof/>
        </w:rPr>
        <w:instrText xml:space="preserve"> PAGEREF _Toc520459095 \h </w:instrText>
      </w:r>
      <w:r>
        <w:rPr>
          <w:noProof/>
        </w:rPr>
      </w:r>
      <w:r>
        <w:rPr>
          <w:noProof/>
        </w:rPr>
        <w:fldChar w:fldCharType="separate"/>
      </w:r>
      <w:r>
        <w:rPr>
          <w:noProof/>
        </w:rPr>
        <w:t>11</w:t>
      </w:r>
      <w:r>
        <w:rPr>
          <w:noProof/>
        </w:rPr>
        <w:fldChar w:fldCharType="end"/>
      </w:r>
    </w:p>
    <w:p w14:paraId="406C4138"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18</w:t>
      </w:r>
      <w:r>
        <w:rPr>
          <w:rFonts w:asciiTheme="minorHAnsi" w:eastAsiaTheme="minorEastAsia" w:hAnsiTheme="minorHAnsi" w:cstheme="minorBidi"/>
          <w:b w:val="0"/>
          <w:smallCaps w:val="0"/>
          <w:noProof/>
          <w:sz w:val="22"/>
          <w:szCs w:val="22"/>
          <w:lang w:eastAsia="en-GB"/>
        </w:rPr>
        <w:tab/>
      </w:r>
      <w:r>
        <w:rPr>
          <w:noProof/>
        </w:rPr>
        <w:t>Force majeure</w:t>
      </w:r>
      <w:r>
        <w:rPr>
          <w:noProof/>
        </w:rPr>
        <w:tab/>
      </w:r>
      <w:r>
        <w:rPr>
          <w:noProof/>
        </w:rPr>
        <w:fldChar w:fldCharType="begin" w:fldLock="1"/>
      </w:r>
      <w:r>
        <w:rPr>
          <w:noProof/>
        </w:rPr>
        <w:instrText xml:space="preserve"> PAGEREF _Toc520459096 \h </w:instrText>
      </w:r>
      <w:r>
        <w:rPr>
          <w:noProof/>
        </w:rPr>
      </w:r>
      <w:r>
        <w:rPr>
          <w:noProof/>
        </w:rPr>
        <w:fldChar w:fldCharType="separate"/>
      </w:r>
      <w:r>
        <w:rPr>
          <w:noProof/>
        </w:rPr>
        <w:t>11</w:t>
      </w:r>
      <w:r>
        <w:rPr>
          <w:noProof/>
        </w:rPr>
        <w:fldChar w:fldCharType="end"/>
      </w:r>
    </w:p>
    <w:p w14:paraId="140EE201"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19</w:t>
      </w:r>
      <w:r>
        <w:rPr>
          <w:rFonts w:asciiTheme="minorHAnsi" w:eastAsiaTheme="minorEastAsia" w:hAnsiTheme="minorHAnsi" w:cstheme="minorBidi"/>
          <w:b w:val="0"/>
          <w:smallCaps w:val="0"/>
          <w:noProof/>
          <w:sz w:val="22"/>
          <w:szCs w:val="22"/>
          <w:lang w:eastAsia="en-GB"/>
        </w:rPr>
        <w:tab/>
      </w:r>
      <w:r>
        <w:rPr>
          <w:noProof/>
        </w:rPr>
        <w:t xml:space="preserve">Data protection </w:t>
      </w:r>
      <w:r>
        <w:rPr>
          <w:noProof/>
        </w:rPr>
        <w:tab/>
      </w:r>
      <w:r>
        <w:rPr>
          <w:noProof/>
        </w:rPr>
        <w:fldChar w:fldCharType="begin" w:fldLock="1"/>
      </w:r>
      <w:r>
        <w:rPr>
          <w:noProof/>
        </w:rPr>
        <w:instrText xml:space="preserve"> PAGEREF _Toc520459097 \h </w:instrText>
      </w:r>
      <w:r>
        <w:rPr>
          <w:noProof/>
        </w:rPr>
      </w:r>
      <w:r>
        <w:rPr>
          <w:noProof/>
        </w:rPr>
        <w:fldChar w:fldCharType="separate"/>
      </w:r>
      <w:r>
        <w:rPr>
          <w:noProof/>
        </w:rPr>
        <w:t>12</w:t>
      </w:r>
      <w:r>
        <w:rPr>
          <w:noProof/>
        </w:rPr>
        <w:fldChar w:fldCharType="end"/>
      </w:r>
    </w:p>
    <w:p w14:paraId="1A00FFFB"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20</w:t>
      </w:r>
      <w:r>
        <w:rPr>
          <w:rFonts w:asciiTheme="minorHAnsi" w:eastAsiaTheme="minorEastAsia" w:hAnsiTheme="minorHAnsi" w:cstheme="minorBidi"/>
          <w:b w:val="0"/>
          <w:smallCaps w:val="0"/>
          <w:noProof/>
          <w:sz w:val="22"/>
          <w:szCs w:val="22"/>
          <w:lang w:eastAsia="en-GB"/>
        </w:rPr>
        <w:tab/>
      </w:r>
      <w:r>
        <w:rPr>
          <w:noProof/>
        </w:rPr>
        <w:t>Anti bribery</w:t>
      </w:r>
      <w:r>
        <w:rPr>
          <w:noProof/>
        </w:rPr>
        <w:tab/>
      </w:r>
      <w:r>
        <w:rPr>
          <w:noProof/>
        </w:rPr>
        <w:fldChar w:fldCharType="begin" w:fldLock="1"/>
      </w:r>
      <w:r>
        <w:rPr>
          <w:noProof/>
        </w:rPr>
        <w:instrText xml:space="preserve"> PAGEREF _Toc520459098 \h </w:instrText>
      </w:r>
      <w:r>
        <w:rPr>
          <w:noProof/>
        </w:rPr>
      </w:r>
      <w:r>
        <w:rPr>
          <w:noProof/>
        </w:rPr>
        <w:fldChar w:fldCharType="separate"/>
      </w:r>
      <w:r>
        <w:rPr>
          <w:noProof/>
        </w:rPr>
        <w:t>12</w:t>
      </w:r>
      <w:r>
        <w:rPr>
          <w:noProof/>
        </w:rPr>
        <w:fldChar w:fldCharType="end"/>
      </w:r>
    </w:p>
    <w:p w14:paraId="3368FBD4"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21</w:t>
      </w:r>
      <w:r>
        <w:rPr>
          <w:rFonts w:asciiTheme="minorHAnsi" w:eastAsiaTheme="minorEastAsia" w:hAnsiTheme="minorHAnsi" w:cstheme="minorBidi"/>
          <w:b w:val="0"/>
          <w:smallCaps w:val="0"/>
          <w:noProof/>
          <w:sz w:val="22"/>
          <w:szCs w:val="22"/>
          <w:lang w:eastAsia="en-GB"/>
        </w:rPr>
        <w:tab/>
      </w:r>
      <w:r>
        <w:rPr>
          <w:noProof/>
        </w:rPr>
        <w:t>Survival</w:t>
      </w:r>
      <w:r>
        <w:rPr>
          <w:noProof/>
        </w:rPr>
        <w:tab/>
      </w:r>
      <w:r>
        <w:rPr>
          <w:noProof/>
        </w:rPr>
        <w:fldChar w:fldCharType="begin" w:fldLock="1"/>
      </w:r>
      <w:r>
        <w:rPr>
          <w:noProof/>
        </w:rPr>
        <w:instrText xml:space="preserve"> PAGEREF _Toc520459099 \h </w:instrText>
      </w:r>
      <w:r>
        <w:rPr>
          <w:noProof/>
        </w:rPr>
      </w:r>
      <w:r>
        <w:rPr>
          <w:noProof/>
        </w:rPr>
        <w:fldChar w:fldCharType="separate"/>
      </w:r>
      <w:r>
        <w:rPr>
          <w:noProof/>
        </w:rPr>
        <w:t>13</w:t>
      </w:r>
      <w:r>
        <w:rPr>
          <w:noProof/>
        </w:rPr>
        <w:fldChar w:fldCharType="end"/>
      </w:r>
    </w:p>
    <w:p w14:paraId="5D91BDF8"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22</w:t>
      </w:r>
      <w:r>
        <w:rPr>
          <w:rFonts w:asciiTheme="minorHAnsi" w:eastAsiaTheme="minorEastAsia" w:hAnsiTheme="minorHAnsi" w:cstheme="minorBidi"/>
          <w:b w:val="0"/>
          <w:smallCaps w:val="0"/>
          <w:noProof/>
          <w:sz w:val="22"/>
          <w:szCs w:val="22"/>
          <w:lang w:eastAsia="en-GB"/>
        </w:rPr>
        <w:tab/>
      </w:r>
      <w:r>
        <w:rPr>
          <w:noProof/>
        </w:rPr>
        <w:t>Notices</w:t>
      </w:r>
      <w:r>
        <w:rPr>
          <w:noProof/>
        </w:rPr>
        <w:tab/>
      </w:r>
      <w:r>
        <w:rPr>
          <w:noProof/>
        </w:rPr>
        <w:fldChar w:fldCharType="begin" w:fldLock="1"/>
      </w:r>
      <w:r>
        <w:rPr>
          <w:noProof/>
        </w:rPr>
        <w:instrText xml:space="preserve"> PAGEREF _Toc520459100 \h </w:instrText>
      </w:r>
      <w:r>
        <w:rPr>
          <w:noProof/>
        </w:rPr>
      </w:r>
      <w:r>
        <w:rPr>
          <w:noProof/>
        </w:rPr>
        <w:fldChar w:fldCharType="separate"/>
      </w:r>
      <w:r>
        <w:rPr>
          <w:noProof/>
        </w:rPr>
        <w:t>13</w:t>
      </w:r>
      <w:r>
        <w:rPr>
          <w:noProof/>
        </w:rPr>
        <w:fldChar w:fldCharType="end"/>
      </w:r>
    </w:p>
    <w:p w14:paraId="3B31B7A6"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23</w:t>
      </w:r>
      <w:r>
        <w:rPr>
          <w:rFonts w:asciiTheme="minorHAnsi" w:eastAsiaTheme="minorEastAsia" w:hAnsiTheme="minorHAnsi" w:cstheme="minorBidi"/>
          <w:b w:val="0"/>
          <w:smallCaps w:val="0"/>
          <w:noProof/>
          <w:sz w:val="22"/>
          <w:szCs w:val="22"/>
          <w:lang w:eastAsia="en-GB"/>
        </w:rPr>
        <w:tab/>
      </w:r>
      <w:r>
        <w:rPr>
          <w:noProof/>
        </w:rPr>
        <w:t>Dispute resolution</w:t>
      </w:r>
      <w:r>
        <w:rPr>
          <w:noProof/>
        </w:rPr>
        <w:tab/>
      </w:r>
      <w:r>
        <w:rPr>
          <w:noProof/>
        </w:rPr>
        <w:fldChar w:fldCharType="begin" w:fldLock="1"/>
      </w:r>
      <w:r>
        <w:rPr>
          <w:noProof/>
        </w:rPr>
        <w:instrText xml:space="preserve"> PAGEREF _Toc520459101 \h </w:instrText>
      </w:r>
      <w:r>
        <w:rPr>
          <w:noProof/>
        </w:rPr>
      </w:r>
      <w:r>
        <w:rPr>
          <w:noProof/>
        </w:rPr>
        <w:fldChar w:fldCharType="separate"/>
      </w:r>
      <w:r>
        <w:rPr>
          <w:noProof/>
        </w:rPr>
        <w:t>13</w:t>
      </w:r>
      <w:r>
        <w:rPr>
          <w:noProof/>
        </w:rPr>
        <w:fldChar w:fldCharType="end"/>
      </w:r>
    </w:p>
    <w:p w14:paraId="7D5F2C00"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24</w:t>
      </w:r>
      <w:r>
        <w:rPr>
          <w:rFonts w:asciiTheme="minorHAnsi" w:eastAsiaTheme="minorEastAsia" w:hAnsiTheme="minorHAnsi" w:cstheme="minorBidi"/>
          <w:b w:val="0"/>
          <w:smallCaps w:val="0"/>
          <w:noProof/>
          <w:sz w:val="22"/>
          <w:szCs w:val="22"/>
          <w:lang w:eastAsia="en-GB"/>
        </w:rPr>
        <w:tab/>
      </w:r>
      <w:r>
        <w:rPr>
          <w:noProof/>
        </w:rPr>
        <w:t>General</w:t>
      </w:r>
      <w:r>
        <w:rPr>
          <w:noProof/>
        </w:rPr>
        <w:tab/>
      </w:r>
      <w:r>
        <w:rPr>
          <w:noProof/>
        </w:rPr>
        <w:fldChar w:fldCharType="begin" w:fldLock="1"/>
      </w:r>
      <w:r>
        <w:rPr>
          <w:noProof/>
        </w:rPr>
        <w:instrText xml:space="preserve"> PAGEREF _Toc520459102 \h </w:instrText>
      </w:r>
      <w:r>
        <w:rPr>
          <w:noProof/>
        </w:rPr>
      </w:r>
      <w:r>
        <w:rPr>
          <w:noProof/>
        </w:rPr>
        <w:fldChar w:fldCharType="separate"/>
      </w:r>
      <w:r>
        <w:rPr>
          <w:noProof/>
        </w:rPr>
        <w:t>14</w:t>
      </w:r>
      <w:r>
        <w:rPr>
          <w:noProof/>
        </w:rPr>
        <w:fldChar w:fldCharType="end"/>
      </w:r>
    </w:p>
    <w:p w14:paraId="4727EDE4"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Schedule 1</w:t>
      </w:r>
      <w:r>
        <w:rPr>
          <w:noProof/>
        </w:rPr>
        <w:tab/>
      </w:r>
      <w:r>
        <w:rPr>
          <w:noProof/>
        </w:rPr>
        <w:fldChar w:fldCharType="begin" w:fldLock="1"/>
      </w:r>
      <w:r>
        <w:rPr>
          <w:noProof/>
        </w:rPr>
        <w:instrText xml:space="preserve"> PAGEREF _Toc520459103 \h </w:instrText>
      </w:r>
      <w:r>
        <w:rPr>
          <w:noProof/>
        </w:rPr>
      </w:r>
      <w:r>
        <w:rPr>
          <w:noProof/>
        </w:rPr>
        <w:fldChar w:fldCharType="separate"/>
      </w:r>
      <w:r>
        <w:rPr>
          <w:noProof/>
        </w:rPr>
        <w:t>15</w:t>
      </w:r>
      <w:r>
        <w:rPr>
          <w:noProof/>
        </w:rPr>
        <w:fldChar w:fldCharType="end"/>
      </w:r>
    </w:p>
    <w:p w14:paraId="61DE2143" w14:textId="77777777" w:rsidR="00C92892" w:rsidRDefault="00C92892">
      <w:pPr>
        <w:pStyle w:val="TOC2"/>
        <w:rPr>
          <w:rFonts w:asciiTheme="minorHAnsi" w:eastAsiaTheme="minorEastAsia" w:hAnsiTheme="minorHAnsi" w:cstheme="minorBidi"/>
          <w:noProof/>
          <w:sz w:val="22"/>
          <w:szCs w:val="22"/>
          <w:lang w:eastAsia="en-GB"/>
        </w:rPr>
      </w:pPr>
      <w:r>
        <w:rPr>
          <w:noProof/>
        </w:rPr>
        <w:t>Definitions and Interpretation</w:t>
      </w:r>
      <w:r>
        <w:rPr>
          <w:noProof/>
        </w:rPr>
        <w:tab/>
      </w:r>
      <w:r>
        <w:rPr>
          <w:noProof/>
        </w:rPr>
        <w:fldChar w:fldCharType="begin" w:fldLock="1"/>
      </w:r>
      <w:r>
        <w:rPr>
          <w:noProof/>
        </w:rPr>
        <w:instrText xml:space="preserve"> PAGEREF _Toc520459104 \h </w:instrText>
      </w:r>
      <w:r>
        <w:rPr>
          <w:noProof/>
        </w:rPr>
      </w:r>
      <w:r>
        <w:rPr>
          <w:noProof/>
        </w:rPr>
        <w:fldChar w:fldCharType="separate"/>
      </w:r>
      <w:r>
        <w:rPr>
          <w:noProof/>
        </w:rPr>
        <w:t>15</w:t>
      </w:r>
      <w:r>
        <w:rPr>
          <w:noProof/>
        </w:rPr>
        <w:fldChar w:fldCharType="end"/>
      </w:r>
    </w:p>
    <w:p w14:paraId="21AEF496"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Schedule 2</w:t>
      </w:r>
      <w:r>
        <w:rPr>
          <w:noProof/>
        </w:rPr>
        <w:tab/>
      </w:r>
      <w:r>
        <w:rPr>
          <w:noProof/>
        </w:rPr>
        <w:fldChar w:fldCharType="begin" w:fldLock="1"/>
      </w:r>
      <w:r>
        <w:rPr>
          <w:noProof/>
        </w:rPr>
        <w:instrText xml:space="preserve"> PAGEREF _Toc520459105 \h </w:instrText>
      </w:r>
      <w:r>
        <w:rPr>
          <w:noProof/>
        </w:rPr>
      </w:r>
      <w:r>
        <w:rPr>
          <w:noProof/>
        </w:rPr>
        <w:fldChar w:fldCharType="separate"/>
      </w:r>
      <w:r>
        <w:rPr>
          <w:noProof/>
        </w:rPr>
        <w:t>18</w:t>
      </w:r>
      <w:r>
        <w:rPr>
          <w:noProof/>
        </w:rPr>
        <w:fldChar w:fldCharType="end"/>
      </w:r>
    </w:p>
    <w:p w14:paraId="4FE9F1E3" w14:textId="77777777" w:rsidR="00C92892" w:rsidRDefault="00C92892">
      <w:pPr>
        <w:pStyle w:val="TOC2"/>
        <w:rPr>
          <w:rFonts w:asciiTheme="minorHAnsi" w:eastAsiaTheme="minorEastAsia" w:hAnsiTheme="minorHAnsi" w:cstheme="minorBidi"/>
          <w:noProof/>
          <w:sz w:val="22"/>
          <w:szCs w:val="22"/>
          <w:lang w:eastAsia="en-GB"/>
        </w:rPr>
      </w:pPr>
      <w:r>
        <w:rPr>
          <w:noProof/>
        </w:rPr>
        <w:t>Template Scope of Work</w:t>
      </w:r>
      <w:r>
        <w:rPr>
          <w:noProof/>
        </w:rPr>
        <w:tab/>
      </w:r>
      <w:r>
        <w:rPr>
          <w:noProof/>
        </w:rPr>
        <w:fldChar w:fldCharType="begin" w:fldLock="1"/>
      </w:r>
      <w:r>
        <w:rPr>
          <w:noProof/>
        </w:rPr>
        <w:instrText xml:space="preserve"> PAGEREF _Toc520459106 \h </w:instrText>
      </w:r>
      <w:r>
        <w:rPr>
          <w:noProof/>
        </w:rPr>
      </w:r>
      <w:r>
        <w:rPr>
          <w:noProof/>
        </w:rPr>
        <w:fldChar w:fldCharType="separate"/>
      </w:r>
      <w:r>
        <w:rPr>
          <w:noProof/>
        </w:rPr>
        <w:t>18</w:t>
      </w:r>
      <w:r>
        <w:rPr>
          <w:noProof/>
        </w:rPr>
        <w:fldChar w:fldCharType="end"/>
      </w:r>
    </w:p>
    <w:p w14:paraId="5CF171AC" w14:textId="77777777" w:rsidR="00C92892" w:rsidRDefault="00C92892">
      <w:pPr>
        <w:pStyle w:val="TOC1"/>
        <w:rPr>
          <w:rFonts w:asciiTheme="minorHAnsi" w:eastAsiaTheme="minorEastAsia" w:hAnsiTheme="minorHAnsi" w:cstheme="minorBidi"/>
          <w:b w:val="0"/>
          <w:smallCaps w:val="0"/>
          <w:noProof/>
          <w:sz w:val="22"/>
          <w:szCs w:val="22"/>
          <w:lang w:eastAsia="en-GB"/>
        </w:rPr>
      </w:pPr>
      <w:r>
        <w:rPr>
          <w:noProof/>
        </w:rPr>
        <w:t>Schedule 3</w:t>
      </w:r>
      <w:r>
        <w:rPr>
          <w:noProof/>
        </w:rPr>
        <w:tab/>
      </w:r>
      <w:r>
        <w:rPr>
          <w:noProof/>
        </w:rPr>
        <w:fldChar w:fldCharType="begin" w:fldLock="1"/>
      </w:r>
      <w:r>
        <w:rPr>
          <w:noProof/>
        </w:rPr>
        <w:instrText xml:space="preserve"> PAGEREF _Toc520459107 \h </w:instrText>
      </w:r>
      <w:r>
        <w:rPr>
          <w:noProof/>
        </w:rPr>
      </w:r>
      <w:r>
        <w:rPr>
          <w:noProof/>
        </w:rPr>
        <w:fldChar w:fldCharType="separate"/>
      </w:r>
      <w:r>
        <w:rPr>
          <w:noProof/>
        </w:rPr>
        <w:t>19</w:t>
      </w:r>
      <w:r>
        <w:rPr>
          <w:noProof/>
        </w:rPr>
        <w:fldChar w:fldCharType="end"/>
      </w:r>
    </w:p>
    <w:p w14:paraId="35A2B604" w14:textId="77777777" w:rsidR="00C92892" w:rsidRDefault="00C92892">
      <w:pPr>
        <w:pStyle w:val="TOC2"/>
        <w:rPr>
          <w:rFonts w:asciiTheme="minorHAnsi" w:eastAsiaTheme="minorEastAsia" w:hAnsiTheme="minorHAnsi" w:cstheme="minorBidi"/>
          <w:noProof/>
          <w:sz w:val="22"/>
          <w:szCs w:val="22"/>
          <w:lang w:eastAsia="en-GB"/>
        </w:rPr>
      </w:pPr>
      <w:r>
        <w:rPr>
          <w:noProof/>
        </w:rPr>
        <w:t>PRCA Professional Charter</w:t>
      </w:r>
      <w:r>
        <w:rPr>
          <w:noProof/>
        </w:rPr>
        <w:tab/>
      </w:r>
      <w:r>
        <w:rPr>
          <w:noProof/>
        </w:rPr>
        <w:fldChar w:fldCharType="begin" w:fldLock="1"/>
      </w:r>
      <w:r>
        <w:rPr>
          <w:noProof/>
        </w:rPr>
        <w:instrText xml:space="preserve"> PAGEREF _Toc520459108 \h </w:instrText>
      </w:r>
      <w:r>
        <w:rPr>
          <w:noProof/>
        </w:rPr>
      </w:r>
      <w:r>
        <w:rPr>
          <w:noProof/>
        </w:rPr>
        <w:fldChar w:fldCharType="separate"/>
      </w:r>
      <w:r>
        <w:rPr>
          <w:noProof/>
        </w:rPr>
        <w:t>19</w:t>
      </w:r>
      <w:r>
        <w:rPr>
          <w:noProof/>
        </w:rPr>
        <w:fldChar w:fldCharType="end"/>
      </w:r>
    </w:p>
    <w:p w14:paraId="3E2D8BD3" w14:textId="77777777" w:rsidR="0072723B" w:rsidRDefault="00BC7834" w:rsidP="0072723B">
      <w:pPr>
        <w:pStyle w:val="BodyText"/>
      </w:pPr>
      <w:r>
        <w:fldChar w:fldCharType="end"/>
      </w:r>
    </w:p>
    <w:p w14:paraId="7459E55B" w14:textId="77777777" w:rsidR="0072723B" w:rsidRDefault="0072723B" w:rsidP="0072723B">
      <w:pPr>
        <w:pStyle w:val="BodyText"/>
      </w:pPr>
    </w:p>
    <w:p w14:paraId="37C0CDBE" w14:textId="77777777" w:rsidR="0072723B" w:rsidRDefault="0072723B" w:rsidP="0072723B">
      <w:pPr>
        <w:pStyle w:val="BodyText"/>
        <w:sectPr w:rsidR="0072723B" w:rsidSect="00BB24BD">
          <w:pgSz w:w="11907" w:h="16840" w:code="9"/>
          <w:pgMar w:top="1440" w:right="1440" w:bottom="1440" w:left="1440" w:header="561" w:footer="425" w:gutter="0"/>
          <w:paperSrc w:first="15" w:other="15"/>
          <w:cols w:space="720"/>
          <w:titlePg/>
          <w:docGrid w:linePitch="286"/>
        </w:sectPr>
      </w:pPr>
    </w:p>
    <w:p w14:paraId="7AA1CB43" w14:textId="77777777" w:rsidR="0072723B" w:rsidRDefault="0072723B" w:rsidP="0072723B">
      <w:pPr>
        <w:pStyle w:val="BodyText"/>
      </w:pPr>
      <w:r w:rsidRPr="0072723B">
        <w:rPr>
          <w:b/>
        </w:rPr>
        <w:lastRenderedPageBreak/>
        <w:t>THIS AGREEMENT</w:t>
      </w:r>
      <w:r>
        <w:t xml:space="preserve"> is made on the                          day of                                </w:t>
      </w:r>
      <w:proofErr w:type="gramStart"/>
      <w:r>
        <w:t xml:space="preserve">   </w:t>
      </w:r>
      <w:r w:rsidR="00C91F6A">
        <w:t>[</w:t>
      </w:r>
      <w:proofErr w:type="gramEnd"/>
      <w:r w:rsidR="00C91F6A">
        <w:t>2018]</w:t>
      </w:r>
    </w:p>
    <w:p w14:paraId="2BFFAFFE" w14:textId="77777777" w:rsidR="0072723B" w:rsidRDefault="0072723B" w:rsidP="0072723B">
      <w:pPr>
        <w:pStyle w:val="SubheadBold"/>
      </w:pPr>
      <w:r>
        <w:t>BETWEEN:</w:t>
      </w:r>
    </w:p>
    <w:p w14:paraId="0B0F776C" w14:textId="77777777" w:rsidR="0072723B" w:rsidRDefault="0072723B" w:rsidP="0072723B">
      <w:pPr>
        <w:pStyle w:val="Parties"/>
      </w:pPr>
      <w:bookmarkStart w:id="1" w:name="_Ref519851655"/>
      <w:r>
        <w:t>[</w:t>
      </w:r>
      <w:r w:rsidRPr="00C91F6A">
        <w:rPr>
          <w:b/>
          <w:i/>
          <w:highlight w:val="yellow"/>
        </w:rPr>
        <w:t>INSERT NAME OF CONSULTANCY</w:t>
      </w:r>
      <w:r>
        <w:t>] a company registered in [</w:t>
      </w:r>
      <w:r w:rsidRPr="00C91F6A">
        <w:rPr>
          <w:highlight w:val="yellow"/>
        </w:rPr>
        <w:t>England and Wales</w:t>
      </w:r>
      <w:r>
        <w:t>] with company number [</w:t>
      </w:r>
      <w:r w:rsidRPr="00C91F6A">
        <w:rPr>
          <w:i/>
          <w:highlight w:val="yellow"/>
        </w:rPr>
        <w:t>insert Consultancy</w:t>
      </w:r>
      <w:r w:rsidR="00BC7834" w:rsidRPr="00C91F6A">
        <w:rPr>
          <w:i/>
          <w:highlight w:val="yellow"/>
        </w:rPr>
        <w:t>’</w:t>
      </w:r>
      <w:r w:rsidRPr="00C91F6A">
        <w:rPr>
          <w:i/>
          <w:highlight w:val="yellow"/>
        </w:rPr>
        <w:t>s company registration number</w:t>
      </w:r>
      <w:r w:rsidRPr="00C91F6A">
        <w:rPr>
          <w:highlight w:val="yellow"/>
        </w:rPr>
        <w:t>]</w:t>
      </w:r>
      <w:r>
        <w:t xml:space="preserve"> whose registered office is at [</w:t>
      </w:r>
      <w:r w:rsidRPr="00C91F6A">
        <w:rPr>
          <w:i/>
          <w:highlight w:val="yellow"/>
        </w:rPr>
        <w:t>insert Consultancy</w:t>
      </w:r>
      <w:r w:rsidR="00BC7834" w:rsidRPr="00C91F6A">
        <w:rPr>
          <w:i/>
          <w:highlight w:val="yellow"/>
        </w:rPr>
        <w:t>’</w:t>
      </w:r>
      <w:r w:rsidRPr="00C91F6A">
        <w:rPr>
          <w:i/>
          <w:highlight w:val="yellow"/>
        </w:rPr>
        <w:t>s registered office address</w:t>
      </w:r>
      <w:r>
        <w:t xml:space="preserve">] (the </w:t>
      </w:r>
      <w:r w:rsidR="00BC7834">
        <w:t>“</w:t>
      </w:r>
      <w:r w:rsidRPr="0072723B">
        <w:rPr>
          <w:b/>
        </w:rPr>
        <w:t>Consultancy</w:t>
      </w:r>
      <w:r w:rsidR="00BC7834">
        <w:t>”</w:t>
      </w:r>
      <w:proofErr w:type="gramStart"/>
      <w:r>
        <w:t>);</w:t>
      </w:r>
      <w:bookmarkEnd w:id="1"/>
      <w:proofErr w:type="gramEnd"/>
    </w:p>
    <w:p w14:paraId="6B651D09" w14:textId="77777777" w:rsidR="0072723B" w:rsidRDefault="0072723B" w:rsidP="0072723B">
      <w:pPr>
        <w:pStyle w:val="Parties"/>
      </w:pPr>
      <w:bookmarkStart w:id="2" w:name="_Ref519851656"/>
      <w:r>
        <w:t>[</w:t>
      </w:r>
      <w:r w:rsidRPr="00C91F6A">
        <w:rPr>
          <w:b/>
          <w:i/>
          <w:highlight w:val="yellow"/>
        </w:rPr>
        <w:t>INSERT NAME OF CLIENT</w:t>
      </w:r>
      <w:r>
        <w:t>], a company registered in [</w:t>
      </w:r>
      <w:r w:rsidRPr="00C91F6A">
        <w:rPr>
          <w:highlight w:val="yellow"/>
        </w:rPr>
        <w:t>England and</w:t>
      </w:r>
      <w:r>
        <w:t xml:space="preserve"> </w:t>
      </w:r>
      <w:r w:rsidRPr="00C91F6A">
        <w:rPr>
          <w:highlight w:val="yellow"/>
        </w:rPr>
        <w:t>Wales</w:t>
      </w:r>
      <w:r>
        <w:t>] with company number [</w:t>
      </w:r>
      <w:r w:rsidRPr="00C91F6A">
        <w:rPr>
          <w:i/>
          <w:highlight w:val="yellow"/>
        </w:rPr>
        <w:t>insert Client</w:t>
      </w:r>
      <w:r w:rsidR="00BC7834" w:rsidRPr="00C91F6A">
        <w:rPr>
          <w:i/>
          <w:highlight w:val="yellow"/>
        </w:rPr>
        <w:t>’</w:t>
      </w:r>
      <w:r w:rsidRPr="00C91F6A">
        <w:rPr>
          <w:i/>
          <w:highlight w:val="yellow"/>
        </w:rPr>
        <w:t>s company registration number</w:t>
      </w:r>
      <w:r>
        <w:t>] whose registered office is at [</w:t>
      </w:r>
      <w:r w:rsidRPr="00C91F6A">
        <w:rPr>
          <w:i/>
          <w:highlight w:val="yellow"/>
        </w:rPr>
        <w:t>insert Client</w:t>
      </w:r>
      <w:r w:rsidR="00BC7834" w:rsidRPr="00C91F6A">
        <w:rPr>
          <w:i/>
          <w:highlight w:val="yellow"/>
        </w:rPr>
        <w:t>’</w:t>
      </w:r>
      <w:r w:rsidRPr="00C91F6A">
        <w:rPr>
          <w:i/>
          <w:highlight w:val="yellow"/>
        </w:rPr>
        <w:t>s registered office address</w:t>
      </w:r>
      <w:r>
        <w:t xml:space="preserve">] (the </w:t>
      </w:r>
      <w:r w:rsidR="00BC7834">
        <w:t>“</w:t>
      </w:r>
      <w:r w:rsidRPr="0072723B">
        <w:rPr>
          <w:b/>
        </w:rPr>
        <w:t>Client</w:t>
      </w:r>
      <w:r w:rsidR="00BC7834">
        <w:t>”</w:t>
      </w:r>
      <w:r>
        <w:t>).</w:t>
      </w:r>
      <w:bookmarkEnd w:id="2"/>
    </w:p>
    <w:p w14:paraId="2117C1F5" w14:textId="77777777" w:rsidR="0072723B" w:rsidRDefault="0072723B" w:rsidP="0072723B">
      <w:pPr>
        <w:pStyle w:val="SubheadBold"/>
      </w:pPr>
      <w:r>
        <w:t>BACKGROUND</w:t>
      </w:r>
    </w:p>
    <w:p w14:paraId="277885D5" w14:textId="77777777" w:rsidR="0072723B" w:rsidRDefault="0072723B" w:rsidP="0072723B">
      <w:pPr>
        <w:pStyle w:val="BodyText"/>
      </w:pPr>
      <w:r>
        <w:t>The Client has agreed to appoint the Consultancy to provide public relations services, and the Consultancy has agreed to such appointment, in accordance with the terms and conditions of this Agreement.</w:t>
      </w:r>
    </w:p>
    <w:p w14:paraId="55B30E33" w14:textId="77777777" w:rsidR="0072723B" w:rsidRDefault="0072723B" w:rsidP="0072723B">
      <w:pPr>
        <w:pStyle w:val="BodyText"/>
      </w:pPr>
      <w:r w:rsidRPr="0072723B">
        <w:rPr>
          <w:b/>
        </w:rPr>
        <w:t>IT IS AGREED</w:t>
      </w:r>
      <w:r>
        <w:t xml:space="preserve"> as follows:</w:t>
      </w:r>
    </w:p>
    <w:p w14:paraId="5134A1DA" w14:textId="77777777" w:rsidR="0072723B" w:rsidRDefault="00911352" w:rsidP="0072723B">
      <w:pPr>
        <w:pStyle w:val="Heading1"/>
      </w:pPr>
      <w:bookmarkStart w:id="3" w:name="_Ref519851657"/>
      <w:bookmarkStart w:id="4" w:name="_Toc520459079"/>
      <w:r>
        <w:t xml:space="preserve">Definitions </w:t>
      </w:r>
      <w:r w:rsidR="0072723B">
        <w:t>and interpretation</w:t>
      </w:r>
      <w:bookmarkEnd w:id="3"/>
      <w:bookmarkEnd w:id="4"/>
    </w:p>
    <w:p w14:paraId="6B32148A" w14:textId="77777777" w:rsidR="0072723B" w:rsidRDefault="0072723B" w:rsidP="00911352">
      <w:pPr>
        <w:pStyle w:val="Heading2"/>
      </w:pPr>
      <w:bookmarkStart w:id="5" w:name="_Ref519851658"/>
      <w:r>
        <w:t xml:space="preserve">The words defined in </w:t>
      </w:r>
      <w:r w:rsidR="00FD3541">
        <w:fldChar w:fldCharType="begin"/>
      </w:r>
      <w:r w:rsidR="00FD3541">
        <w:instrText xml:space="preserve"> REF _Ref519854494 \h </w:instrText>
      </w:r>
      <w:r w:rsidR="00FD3541">
        <w:fldChar w:fldCharType="separate"/>
      </w:r>
      <w:r w:rsidR="00F1737F" w:rsidRPr="00FD3541">
        <w:t>Schedule</w:t>
      </w:r>
      <w:r w:rsidR="00F1737F">
        <w:t xml:space="preserve"> 1</w:t>
      </w:r>
      <w:r w:rsidR="00FD3541">
        <w:fldChar w:fldCharType="end"/>
      </w:r>
      <w:r>
        <w:t xml:space="preserve"> shall have the meanings assigned to them in that Schedule.</w:t>
      </w:r>
      <w:bookmarkEnd w:id="5"/>
    </w:p>
    <w:p w14:paraId="7B4AE4FF" w14:textId="77777777" w:rsidR="0072723B" w:rsidRDefault="0072723B" w:rsidP="00911352">
      <w:pPr>
        <w:pStyle w:val="Heading2"/>
      </w:pPr>
      <w:bookmarkStart w:id="6" w:name="_Ref519851659"/>
      <w:r>
        <w:t>All other defined words and phrases shall have the meaning given to them when they first appear in that form.</w:t>
      </w:r>
      <w:bookmarkEnd w:id="6"/>
    </w:p>
    <w:p w14:paraId="033FF603" w14:textId="77777777" w:rsidR="0072723B" w:rsidRDefault="00911352" w:rsidP="0072723B">
      <w:pPr>
        <w:pStyle w:val="Heading1"/>
      </w:pPr>
      <w:bookmarkStart w:id="7" w:name="_Ref519851660"/>
      <w:bookmarkStart w:id="8" w:name="_Toc520459080"/>
      <w:r>
        <w:t xml:space="preserve">Appointment </w:t>
      </w:r>
      <w:r w:rsidR="0072723B">
        <w:t>and term</w:t>
      </w:r>
      <w:bookmarkEnd w:id="7"/>
      <w:bookmarkEnd w:id="8"/>
    </w:p>
    <w:p w14:paraId="47CD8FCE" w14:textId="77777777" w:rsidR="0072723B" w:rsidRDefault="0072723B" w:rsidP="00911352">
      <w:pPr>
        <w:pStyle w:val="Heading2"/>
      </w:pPr>
      <w:bookmarkStart w:id="9" w:name="_Ref519851661"/>
      <w:r>
        <w:t>The Client appoints the Consultancy to carry out and the Consultancy agrees to provide the Services in accordance with the relevant Scope of Work for the Client in the Territory in accordance with this Agreement.</w:t>
      </w:r>
      <w:bookmarkEnd w:id="9"/>
    </w:p>
    <w:p w14:paraId="3412ACF4" w14:textId="77777777" w:rsidR="0072723B" w:rsidRDefault="0072723B" w:rsidP="00911352">
      <w:pPr>
        <w:pStyle w:val="Heading2"/>
      </w:pPr>
      <w:bookmarkStart w:id="10" w:name="_Ref519851662"/>
      <w:r>
        <w:t>Details of any specific Projects proposed by the Consultancy from time to time shall be set out in a Scope of Work which once agreed between and signed by both parties, shall be incorporated into and form part of this Agreement.</w:t>
      </w:r>
      <w:bookmarkEnd w:id="10"/>
    </w:p>
    <w:p w14:paraId="4B81D253" w14:textId="77777777" w:rsidR="0072723B" w:rsidRDefault="0072723B" w:rsidP="00911352">
      <w:pPr>
        <w:pStyle w:val="Heading2"/>
      </w:pPr>
      <w:bookmarkStart w:id="11" w:name="_Ref519851663"/>
      <w:r>
        <w:t>Where the parties agree that the Services shall be provided on a retainer basis, the parties shall agree the scope of th</w:t>
      </w:r>
      <w:r w:rsidR="00BC7834">
        <w:t xml:space="preserve">e Retained Services in a Scope </w:t>
      </w:r>
      <w:r>
        <w:t>of Work which once agreed and signed by both parties shall be incorporated into and form part of this Agreement.</w:t>
      </w:r>
      <w:bookmarkEnd w:id="11"/>
    </w:p>
    <w:p w14:paraId="4E6E9125" w14:textId="77777777" w:rsidR="0072723B" w:rsidRDefault="0072723B" w:rsidP="00911352">
      <w:pPr>
        <w:pStyle w:val="Heading2"/>
      </w:pPr>
      <w:bookmarkStart w:id="12" w:name="_Ref519851664"/>
      <w:r>
        <w:t>Each Scope of Work shall set out details of the Services to be provided by the Consultancy in relation to the relevant Project and/or Retained Services.</w:t>
      </w:r>
      <w:bookmarkEnd w:id="12"/>
    </w:p>
    <w:p w14:paraId="02C30DDD" w14:textId="77777777" w:rsidR="0072723B" w:rsidRDefault="0072723B" w:rsidP="00911352">
      <w:pPr>
        <w:pStyle w:val="Heading2"/>
      </w:pPr>
      <w:bookmarkStart w:id="13" w:name="_Ref519851665"/>
      <w:r>
        <w:t xml:space="preserve">Where the parties have specified an Initial Period, this Agreement shall commence on the Commencement Date and continue for the Initial Period and shall continue thereafter unless and until terminated by either party in accordance with Clause </w:t>
      </w:r>
      <w:r w:rsidR="00BC7834">
        <w:fldChar w:fldCharType="begin"/>
      </w:r>
      <w:r w:rsidR="00BC7834">
        <w:instrText xml:space="preserve">  REF _Ref519851768 \w \h \* MERGEFORMAT </w:instrText>
      </w:r>
      <w:r w:rsidR="00BC7834">
        <w:fldChar w:fldCharType="separate"/>
      </w:r>
      <w:r w:rsidR="00F1737F" w:rsidRPr="00F1737F">
        <w:rPr>
          <w:color w:val="000000"/>
        </w:rPr>
        <w:t>16</w:t>
      </w:r>
      <w:r w:rsidR="00BC7834">
        <w:fldChar w:fldCharType="end"/>
      </w:r>
      <w:r>
        <w:t xml:space="preserve">. After that Initial Period the Agreement shall continue in full force and effect (subject to Clause </w:t>
      </w:r>
      <w:r w:rsidR="00BC7834">
        <w:fldChar w:fldCharType="begin"/>
      </w:r>
      <w:r w:rsidR="00BC7834">
        <w:instrText xml:space="preserve">  REF _Ref519851768 \w \h \* MERGEFORMAT </w:instrText>
      </w:r>
      <w:r w:rsidR="00BC7834">
        <w:fldChar w:fldCharType="separate"/>
      </w:r>
      <w:r w:rsidR="00F1737F" w:rsidRPr="00F1737F">
        <w:rPr>
          <w:color w:val="000000"/>
        </w:rPr>
        <w:t>16</w:t>
      </w:r>
      <w:r w:rsidR="00BC7834">
        <w:fldChar w:fldCharType="end"/>
      </w:r>
      <w:r>
        <w:t xml:space="preserve">) unless and until terminated by either party giving not less than </w:t>
      </w:r>
      <w:commentRangeStart w:id="14"/>
      <w:r>
        <w:t>[</w:t>
      </w:r>
      <w:r w:rsidR="00940DDC">
        <w:t>x</w:t>
      </w:r>
      <w:r>
        <w:t xml:space="preserve">] </w:t>
      </w:r>
      <w:commentRangeEnd w:id="14"/>
      <w:r w:rsidR="00C14142">
        <w:rPr>
          <w:rStyle w:val="CommentReference"/>
          <w:rFonts w:cs="Times New Roman"/>
          <w:bCs w:val="0"/>
          <w:iCs w:val="0"/>
        </w:rPr>
        <w:commentReference w:id="14"/>
      </w:r>
      <w:r>
        <w:t>months</w:t>
      </w:r>
      <w:r w:rsidR="00BC7834">
        <w:t>’</w:t>
      </w:r>
      <w:r>
        <w:t xml:space="preserve"> notice in writing to the other party. Notice to terminate cannot expire until the Initial Period has elapsed.</w:t>
      </w:r>
      <w:bookmarkEnd w:id="13"/>
    </w:p>
    <w:p w14:paraId="0FF78D76" w14:textId="77777777" w:rsidR="0072723B" w:rsidRDefault="00911352" w:rsidP="0072723B">
      <w:pPr>
        <w:pStyle w:val="Heading1"/>
      </w:pPr>
      <w:bookmarkStart w:id="15" w:name="_Ref519851666"/>
      <w:bookmarkStart w:id="16" w:name="_Toc520459081"/>
      <w:r>
        <w:t>Exclusivity</w:t>
      </w:r>
      <w:bookmarkEnd w:id="15"/>
      <w:bookmarkEnd w:id="16"/>
    </w:p>
    <w:p w14:paraId="26FAA7DC" w14:textId="77777777" w:rsidR="0072723B" w:rsidRDefault="0072723B" w:rsidP="00911352">
      <w:pPr>
        <w:pStyle w:val="Heading2"/>
      </w:pPr>
      <w:bookmarkStart w:id="17" w:name="_Ref519851667"/>
      <w:bookmarkStart w:id="18" w:name="_Ref520454163"/>
      <w:commentRangeStart w:id="19"/>
      <w:r>
        <w:t xml:space="preserve">[The Client shall not engage any third party to provide services in the Territory during the Term that compete with or are </w:t>
      </w:r>
      <w:proofErr w:type="gramStart"/>
      <w:r>
        <w:t>similar to</w:t>
      </w:r>
      <w:proofErr w:type="gramEnd"/>
      <w:r>
        <w:t xml:space="preserve"> the Services.]</w:t>
      </w:r>
      <w:bookmarkEnd w:id="17"/>
      <w:commentRangeEnd w:id="19"/>
      <w:r w:rsidR="00C14142">
        <w:rPr>
          <w:rStyle w:val="CommentReference"/>
          <w:rFonts w:cs="Times New Roman"/>
          <w:bCs w:val="0"/>
          <w:iCs w:val="0"/>
        </w:rPr>
        <w:commentReference w:id="19"/>
      </w:r>
      <w:bookmarkEnd w:id="18"/>
    </w:p>
    <w:p w14:paraId="7906720B" w14:textId="77777777" w:rsidR="0072723B" w:rsidRDefault="0072723B" w:rsidP="00911352">
      <w:pPr>
        <w:pStyle w:val="Heading2"/>
      </w:pPr>
      <w:bookmarkStart w:id="20" w:name="_Ref519851668"/>
      <w:commentRangeStart w:id="21"/>
      <w:r>
        <w:t xml:space="preserve">[Without prejudice to the requirements of the PRCA Professional Charter,] the Consultancy agrees that it shall not provide services </w:t>
      </w:r>
      <w:proofErr w:type="gramStart"/>
      <w:r>
        <w:t>similar to</w:t>
      </w:r>
      <w:proofErr w:type="gramEnd"/>
      <w:r>
        <w:t xml:space="preserve"> the Services for any Direct Market Competitor without the Client</w:t>
      </w:r>
      <w:r w:rsidR="00BC7834">
        <w:t>’</w:t>
      </w:r>
      <w:r>
        <w:t>s express prior written consent.]</w:t>
      </w:r>
      <w:bookmarkEnd w:id="20"/>
      <w:commentRangeEnd w:id="21"/>
      <w:r w:rsidR="00C14142">
        <w:rPr>
          <w:rStyle w:val="CommentReference"/>
          <w:rFonts w:cs="Times New Roman"/>
          <w:bCs w:val="0"/>
          <w:iCs w:val="0"/>
        </w:rPr>
        <w:commentReference w:id="21"/>
      </w:r>
    </w:p>
    <w:p w14:paraId="07520902" w14:textId="77777777" w:rsidR="0072723B" w:rsidRDefault="00911352" w:rsidP="0072723B">
      <w:pPr>
        <w:pStyle w:val="Heading1"/>
      </w:pPr>
      <w:bookmarkStart w:id="22" w:name="_Ref519851669"/>
      <w:bookmarkStart w:id="23" w:name="_Toc520459082"/>
      <w:r>
        <w:lastRenderedPageBreak/>
        <w:t xml:space="preserve">Responsibilities </w:t>
      </w:r>
      <w:r w:rsidR="0072723B">
        <w:t>of the consultancy</w:t>
      </w:r>
      <w:bookmarkEnd w:id="22"/>
      <w:bookmarkEnd w:id="23"/>
    </w:p>
    <w:p w14:paraId="713052B0" w14:textId="77777777" w:rsidR="0072723B" w:rsidRDefault="0072723B" w:rsidP="00911352">
      <w:pPr>
        <w:pStyle w:val="Heading2"/>
      </w:pPr>
      <w:bookmarkStart w:id="24" w:name="_Ref519851670"/>
      <w:r>
        <w:t>The Consultancy shall perform the Services with reasonable skill and care, to a standard to be reasonably expected from a competent and professional supplier of public relations services.</w:t>
      </w:r>
      <w:bookmarkEnd w:id="24"/>
    </w:p>
    <w:p w14:paraId="65E11648" w14:textId="77777777" w:rsidR="0072723B" w:rsidRDefault="0072723B" w:rsidP="00911352">
      <w:pPr>
        <w:pStyle w:val="Heading2"/>
      </w:pPr>
      <w:bookmarkStart w:id="25" w:name="_Ref519851671"/>
      <w:r>
        <w:t>The Consultancy agrees with the Client:</w:t>
      </w:r>
      <w:bookmarkEnd w:id="25"/>
    </w:p>
    <w:p w14:paraId="0720BB2D" w14:textId="77777777" w:rsidR="0072723B" w:rsidRDefault="0072723B" w:rsidP="00911352">
      <w:pPr>
        <w:pStyle w:val="Heading3"/>
      </w:pPr>
      <w:bookmarkStart w:id="26" w:name="_Ref519851672"/>
      <w:r>
        <w:t xml:space="preserve">to work diligently to protect and promote the interests of the Client at all </w:t>
      </w:r>
      <w:proofErr w:type="gramStart"/>
      <w:r>
        <w:t>times;</w:t>
      </w:r>
      <w:bookmarkEnd w:id="26"/>
      <w:proofErr w:type="gramEnd"/>
    </w:p>
    <w:p w14:paraId="0DB959DC" w14:textId="77777777" w:rsidR="0072723B" w:rsidRDefault="0072723B" w:rsidP="00911352">
      <w:pPr>
        <w:pStyle w:val="Heading3"/>
      </w:pPr>
      <w:bookmarkStart w:id="27" w:name="_Ref519851674"/>
      <w:r>
        <w:t xml:space="preserve">to advise the Client of all its key meetings, </w:t>
      </w:r>
      <w:proofErr w:type="gramStart"/>
      <w:r>
        <w:t>discussions</w:t>
      </w:r>
      <w:proofErr w:type="gramEnd"/>
      <w:r>
        <w:t xml:space="preserve"> and correspondence with representatives of the media concerning the Client; and</w:t>
      </w:r>
      <w:bookmarkEnd w:id="27"/>
    </w:p>
    <w:p w14:paraId="1AB8FC5B" w14:textId="77777777" w:rsidR="0072723B" w:rsidRDefault="0072723B" w:rsidP="00911352">
      <w:pPr>
        <w:pStyle w:val="Heading3"/>
      </w:pPr>
      <w:bookmarkStart w:id="28" w:name="_Ref519851675"/>
      <w:r>
        <w:t xml:space="preserve">to co-operate where appropriate with any </w:t>
      </w:r>
      <w:r w:rsidR="00C14142">
        <w:t xml:space="preserve">other communications </w:t>
      </w:r>
      <w:r>
        <w:t>agencies engaged by the Client during the Term.</w:t>
      </w:r>
      <w:bookmarkEnd w:id="28"/>
    </w:p>
    <w:p w14:paraId="45B5E1B6" w14:textId="77777777" w:rsidR="0072723B" w:rsidRDefault="0072723B" w:rsidP="00911352">
      <w:pPr>
        <w:pStyle w:val="Heading2"/>
      </w:pPr>
      <w:bookmarkStart w:id="29" w:name="_Ref519851676"/>
      <w:r>
        <w:t xml:space="preserve">Contact reports providing each party with a written record of all matters of substance discussed at meetings or in telephone conversations between the parties will be supplied by the Consultancy to the Client within </w:t>
      </w:r>
      <w:commentRangeStart w:id="30"/>
      <w:r>
        <w:t>[</w:t>
      </w:r>
      <w:r w:rsidR="00BC7834">
        <w:sym w:font="Wingdings" w:char="F06C"/>
      </w:r>
      <w:r>
        <w:t xml:space="preserve">] </w:t>
      </w:r>
      <w:commentRangeEnd w:id="30"/>
      <w:r w:rsidR="00C14142">
        <w:rPr>
          <w:rStyle w:val="CommentReference"/>
          <w:rFonts w:cs="Times New Roman"/>
          <w:bCs w:val="0"/>
          <w:iCs w:val="0"/>
        </w:rPr>
        <w:commentReference w:id="30"/>
      </w:r>
      <w:r>
        <w:t xml:space="preserve">Working Days following the meeting or conversation. If the subject matter of a contact report is not questioned by the Client </w:t>
      </w:r>
      <w:commentRangeStart w:id="31"/>
      <w:r>
        <w:t>within [</w:t>
      </w:r>
      <w:r w:rsidR="00BC7834">
        <w:sym w:font="Wingdings" w:char="F06C"/>
      </w:r>
      <w:r>
        <w:t xml:space="preserve">] </w:t>
      </w:r>
      <w:commentRangeEnd w:id="31"/>
      <w:r w:rsidR="00C14142">
        <w:rPr>
          <w:rStyle w:val="CommentReference"/>
          <w:rFonts w:cs="Times New Roman"/>
          <w:bCs w:val="0"/>
          <w:iCs w:val="0"/>
        </w:rPr>
        <w:commentReference w:id="31"/>
      </w:r>
      <w:r>
        <w:t>Working Days of its receipt, it will be taken to be an accurate record of the meeting or telephone conversation to which it refers.</w:t>
      </w:r>
      <w:bookmarkEnd w:id="29"/>
    </w:p>
    <w:p w14:paraId="6DA0D4DD" w14:textId="51F8AF70" w:rsidR="0072723B" w:rsidRDefault="0072723B" w:rsidP="00911352">
      <w:pPr>
        <w:pStyle w:val="Heading2"/>
        <w:rPr>
          <w:ins w:id="32" w:author="Jo Farmer" w:date="2022-05-26T19:34:00Z"/>
        </w:rPr>
      </w:pPr>
      <w:bookmarkStart w:id="33" w:name="_Ref519851677"/>
      <w:r>
        <w:t xml:space="preserve">The Consultancy may appoint </w:t>
      </w:r>
      <w:del w:id="34" w:author="Jo Farmer" w:date="2022-05-26T19:32:00Z">
        <w:r w:rsidDel="002410A7">
          <w:delText xml:space="preserve">ub-contractors </w:delText>
        </w:r>
      </w:del>
      <w:ins w:id="35" w:author="Jo Farmer" w:date="2022-05-26T19:32:00Z">
        <w:r w:rsidR="002410A7">
          <w:t xml:space="preserve">Subcontractors </w:t>
        </w:r>
      </w:ins>
      <w:r>
        <w:t xml:space="preserve">to perform any of the Services. The Consultancy acknowledges that </w:t>
      </w:r>
      <w:del w:id="36" w:author="Jo Farmer" w:date="2022-05-26T19:33:00Z">
        <w:r w:rsidDel="002410A7">
          <w:delText xml:space="preserve">such </w:delText>
        </w:r>
      </w:del>
      <w:ins w:id="37" w:author="Jo Farmer" w:date="2022-05-26T19:33:00Z">
        <w:r w:rsidR="002410A7">
          <w:t xml:space="preserve">it shall be liable for the acts and omissions of </w:t>
        </w:r>
      </w:ins>
      <w:ins w:id="38" w:author="Jo Farmer" w:date="2022-05-26T19:34:00Z">
        <w:r w:rsidR="002410A7">
          <w:t xml:space="preserve">Subcontractors and </w:t>
        </w:r>
      </w:ins>
      <w:r>
        <w:t xml:space="preserve">sub-contracting </w:t>
      </w:r>
      <w:ins w:id="39" w:author="Jo Farmer" w:date="2022-05-26T19:34:00Z">
        <w:r w:rsidR="002410A7">
          <w:t xml:space="preserve">to Subcontractors </w:t>
        </w:r>
      </w:ins>
      <w:r>
        <w:t>shall not release the Consultancy from any of its contractual obligations under this Agreement and the Consultancy shall remain fully responsible for the performance of such Services</w:t>
      </w:r>
      <w:ins w:id="40" w:author="Jo Farmer" w:date="2022-05-26T19:34:00Z">
        <w:r w:rsidR="002410A7">
          <w:t xml:space="preserve"> by Subcontractors</w:t>
        </w:r>
      </w:ins>
      <w:r>
        <w:t>.</w:t>
      </w:r>
      <w:bookmarkEnd w:id="33"/>
      <w:ins w:id="41" w:author="Jo Farmer" w:date="2022-05-26T19:34:00Z">
        <w:r w:rsidR="002410A7">
          <w:t xml:space="preserve">  </w:t>
        </w:r>
      </w:ins>
    </w:p>
    <w:p w14:paraId="4C6F4290" w14:textId="4E71C1FE" w:rsidR="002410A7" w:rsidRDefault="002410A7" w:rsidP="00911352">
      <w:pPr>
        <w:pStyle w:val="Heading2"/>
      </w:pPr>
      <w:commentRangeStart w:id="42"/>
      <w:ins w:id="43" w:author="Jo Farmer" w:date="2022-05-26T19:34:00Z">
        <w:r>
          <w:t>From time to time the Consultancy may need to use Thir</w:t>
        </w:r>
      </w:ins>
      <w:ins w:id="44" w:author="Jo Farmer" w:date="2022-05-26T19:35:00Z">
        <w:r>
          <w:t>d Party Vendors in connection with a Project.  Third Party Vendors will be subject to the prior written approval of the Client</w:t>
        </w:r>
      </w:ins>
      <w:ins w:id="45" w:author="Jo Farmer" w:date="2022-05-26T19:36:00Z">
        <w:r>
          <w:t xml:space="preserve">. </w:t>
        </w:r>
      </w:ins>
      <w:commentRangeEnd w:id="42"/>
      <w:ins w:id="46" w:author="Jo Farmer" w:date="2022-05-26T19:39:00Z">
        <w:r>
          <w:rPr>
            <w:rStyle w:val="CommentReference"/>
            <w:rFonts w:cs="Times New Roman"/>
            <w:bCs w:val="0"/>
            <w:iCs w:val="0"/>
          </w:rPr>
          <w:commentReference w:id="42"/>
        </w:r>
      </w:ins>
    </w:p>
    <w:p w14:paraId="4E1302A4" w14:textId="41366A17" w:rsidR="0072723B" w:rsidRDefault="0072723B" w:rsidP="00911352">
      <w:pPr>
        <w:pStyle w:val="Heading2"/>
        <w:rPr>
          <w:ins w:id="47" w:author="Jo Farmer" w:date="2022-05-26T19:37:00Z"/>
        </w:rPr>
      </w:pPr>
      <w:bookmarkStart w:id="48" w:name="_Ref519851678"/>
      <w:r>
        <w:t xml:space="preserve">The Consultancy shall use reasonable care and skill in the selection and appointment of </w:t>
      </w:r>
      <w:del w:id="49" w:author="Jo Farmer" w:date="2022-05-26T19:36:00Z">
        <w:r w:rsidDel="002410A7">
          <w:delText xml:space="preserve">suppliers </w:delText>
        </w:r>
      </w:del>
      <w:ins w:id="50" w:author="Jo Farmer" w:date="2022-05-26T19:36:00Z">
        <w:r w:rsidR="002410A7">
          <w:t xml:space="preserve">Third Party Vendors </w:t>
        </w:r>
      </w:ins>
      <w:r>
        <w:t>and the agreement of the terms and conditions of such appointment. Should the Client request, the Consultancy will obtain more than one quote for a particular supply and discuss these with the Client before placing an order. The Consultancy shall obtain the Client</w:t>
      </w:r>
      <w:r w:rsidR="00BC7834">
        <w:t>’</w:t>
      </w:r>
      <w:r>
        <w:t xml:space="preserve">s consent before commissioning services from any </w:t>
      </w:r>
      <w:del w:id="51" w:author="Jo Farmer" w:date="2022-05-26T19:36:00Z">
        <w:r w:rsidDel="002410A7">
          <w:delText xml:space="preserve">company </w:delText>
        </w:r>
      </w:del>
      <w:ins w:id="52" w:author="Jo Farmer" w:date="2022-05-26T19:36:00Z">
        <w:r w:rsidR="002410A7">
          <w:t xml:space="preserve">Third Party Vendor </w:t>
        </w:r>
      </w:ins>
      <w:r>
        <w:t>in which the Consultancy has a financial interest, such consent not to be unreasonably withheld or delayed.</w:t>
      </w:r>
      <w:bookmarkEnd w:id="48"/>
      <w:ins w:id="53" w:author="Jo Farmer" w:date="2022-05-26T19:36:00Z">
        <w:r w:rsidR="002410A7">
          <w:t xml:space="preserve">  The Consultancy shall not be liable for the acts or omissions of</w:t>
        </w:r>
      </w:ins>
      <w:ins w:id="54" w:author="Jo Farmer" w:date="2022-05-26T19:37:00Z">
        <w:r w:rsidR="002410A7">
          <w:t xml:space="preserve"> Third Party Vendors, save that it will use its reasonable endeavours to assist the Client to recover any losses suffered by the Client as a result of the acts or omissions of Third Party Vendors.</w:t>
        </w:r>
      </w:ins>
    </w:p>
    <w:p w14:paraId="5F90CB92" w14:textId="7D2C0709" w:rsidR="002410A7" w:rsidRDefault="002410A7" w:rsidP="00911352">
      <w:pPr>
        <w:pStyle w:val="Heading2"/>
      </w:pPr>
      <w:ins w:id="55" w:author="Jo Farmer" w:date="2022-05-26T19:38:00Z">
        <w:r>
          <w:t xml:space="preserve">The Client agrees to comply with any </w:t>
        </w:r>
      </w:ins>
      <w:ins w:id="56" w:author="Jo Farmer" w:date="2022-05-26T19:37:00Z">
        <w:r>
          <w:t xml:space="preserve">terms and conditions imposed by a </w:t>
        </w:r>
        <w:proofErr w:type="gramStart"/>
        <w:r>
          <w:t>Third Party</w:t>
        </w:r>
        <w:proofErr w:type="gramEnd"/>
        <w:r>
          <w:t xml:space="preserve"> Vendor</w:t>
        </w:r>
      </w:ins>
      <w:ins w:id="57" w:author="Jo Farmer" w:date="2022-05-26T19:38:00Z">
        <w:r>
          <w:t xml:space="preserve"> in connection with a Project, subject to the Consultancy notifying the Client in advance.  </w:t>
        </w:r>
      </w:ins>
    </w:p>
    <w:p w14:paraId="4A593E32" w14:textId="77777777" w:rsidR="0072723B" w:rsidRDefault="00911352" w:rsidP="0072723B">
      <w:pPr>
        <w:pStyle w:val="Heading1"/>
      </w:pPr>
      <w:bookmarkStart w:id="58" w:name="_Ref519851679"/>
      <w:bookmarkStart w:id="59" w:name="_Toc520459083"/>
      <w:r>
        <w:t xml:space="preserve">Responsibilities </w:t>
      </w:r>
      <w:r w:rsidR="0072723B">
        <w:t>of the client</w:t>
      </w:r>
      <w:bookmarkEnd w:id="58"/>
      <w:bookmarkEnd w:id="59"/>
    </w:p>
    <w:p w14:paraId="5CB3DE3A" w14:textId="77777777" w:rsidR="0072723B" w:rsidRDefault="0072723B" w:rsidP="00911352">
      <w:pPr>
        <w:pStyle w:val="Heading2"/>
      </w:pPr>
      <w:bookmarkStart w:id="60" w:name="_Ref519851680"/>
      <w:r>
        <w:t xml:space="preserve">The Client undertakes promptly to provide the Consultancy with all information, </w:t>
      </w:r>
      <w:proofErr w:type="gramStart"/>
      <w:r>
        <w:t>assistance</w:t>
      </w:r>
      <w:proofErr w:type="gramEnd"/>
      <w:r>
        <w:t xml:space="preserve"> and materials that the Consultancy requests from time to time to facilitate the proper and timely performance of the Services.  In particular (but without limitation) the Client agrees to:</w:t>
      </w:r>
      <w:bookmarkEnd w:id="60"/>
    </w:p>
    <w:p w14:paraId="7B613DA5" w14:textId="77777777" w:rsidR="0072723B" w:rsidRDefault="00911352" w:rsidP="00911352">
      <w:pPr>
        <w:pStyle w:val="Heading3"/>
      </w:pPr>
      <w:bookmarkStart w:id="61" w:name="_Ref519851681"/>
      <w:r>
        <w:t>p</w:t>
      </w:r>
      <w:r w:rsidR="0072723B">
        <w:t xml:space="preserve">rovide the Consultancy with clear briefings as to its requirements in respect of the </w:t>
      </w:r>
      <w:proofErr w:type="gramStart"/>
      <w:r w:rsidR="0072723B">
        <w:t>Services;</w:t>
      </w:r>
      <w:bookmarkEnd w:id="61"/>
      <w:proofErr w:type="gramEnd"/>
    </w:p>
    <w:p w14:paraId="5C86D654" w14:textId="77777777" w:rsidR="0072723B" w:rsidRDefault="00911352" w:rsidP="00911352">
      <w:pPr>
        <w:pStyle w:val="Heading3"/>
      </w:pPr>
      <w:bookmarkStart w:id="62" w:name="_Ref519851682"/>
      <w:r>
        <w:t xml:space="preserve">provide </w:t>
      </w:r>
      <w:r w:rsidR="0072723B">
        <w:t xml:space="preserve">the Consultancy with such information regarding its business, products and services as may be reasonably requested by the Consultancy in order to perform the </w:t>
      </w:r>
      <w:proofErr w:type="gramStart"/>
      <w:r w:rsidR="0072723B">
        <w:t>Services;</w:t>
      </w:r>
      <w:bookmarkEnd w:id="62"/>
      <w:proofErr w:type="gramEnd"/>
    </w:p>
    <w:p w14:paraId="3BD94A3B" w14:textId="77777777" w:rsidR="0072723B" w:rsidRDefault="0072723B" w:rsidP="00911352">
      <w:pPr>
        <w:pStyle w:val="Heading3"/>
      </w:pPr>
      <w:bookmarkStart w:id="63" w:name="_Ref519851683"/>
      <w:r>
        <w:t xml:space="preserve">notify the Consultancy of any media inquiries related to the Services from any of the </w:t>
      </w:r>
      <w:proofErr w:type="gramStart"/>
      <w:r>
        <w:t>media;</w:t>
      </w:r>
      <w:bookmarkEnd w:id="63"/>
      <w:proofErr w:type="gramEnd"/>
    </w:p>
    <w:p w14:paraId="1A017AA0" w14:textId="77777777" w:rsidR="0072723B" w:rsidRDefault="0072723B" w:rsidP="00911352">
      <w:pPr>
        <w:pStyle w:val="Heading3"/>
      </w:pPr>
      <w:bookmarkStart w:id="64" w:name="_Ref519851684"/>
      <w:r>
        <w:lastRenderedPageBreak/>
        <w:t>advise the Consultancy in advance of any major events in the Client</w:t>
      </w:r>
      <w:r w:rsidR="00BC7834">
        <w:t>’</w:t>
      </w:r>
      <w:r>
        <w:t xml:space="preserve">s business such as the launch of a new product or service and/or the opening of any new </w:t>
      </w:r>
      <w:proofErr w:type="gramStart"/>
      <w:r>
        <w:t>premises;</w:t>
      </w:r>
      <w:bookmarkEnd w:id="64"/>
      <w:proofErr w:type="gramEnd"/>
    </w:p>
    <w:p w14:paraId="45CA00A6" w14:textId="77777777" w:rsidR="0072723B" w:rsidRDefault="0072723B" w:rsidP="00911352">
      <w:pPr>
        <w:pStyle w:val="Heading3"/>
      </w:pPr>
      <w:bookmarkStart w:id="65" w:name="_Ref519851685"/>
      <w:r>
        <w:t>to permit the Consultancy (by its representatives) to attend meetings, when reasonably necessary, with any advertising and/or marketing services agencies and other advisers engaged by the Client.</w:t>
      </w:r>
      <w:bookmarkEnd w:id="65"/>
    </w:p>
    <w:p w14:paraId="7187C6CE" w14:textId="77777777" w:rsidR="0072723B" w:rsidRDefault="0072723B" w:rsidP="00911352">
      <w:pPr>
        <w:pStyle w:val="Heading2"/>
      </w:pPr>
      <w:bookmarkStart w:id="66" w:name="_Ref519851686"/>
      <w:r>
        <w:t>The Client warrants and undertakes that:</w:t>
      </w:r>
      <w:bookmarkEnd w:id="66"/>
    </w:p>
    <w:p w14:paraId="00E2B943" w14:textId="77777777" w:rsidR="0072723B" w:rsidRDefault="0072723B" w:rsidP="00911352">
      <w:pPr>
        <w:pStyle w:val="Heading3"/>
      </w:pPr>
      <w:bookmarkStart w:id="67" w:name="_Ref519851687"/>
      <w:r>
        <w:t>all Client Materials provid</w:t>
      </w:r>
      <w:r w:rsidR="00BC7834">
        <w:t xml:space="preserve">ed by it to the Consultancy </w:t>
      </w:r>
      <w:r w:rsidR="00C14142">
        <w:t xml:space="preserve">shall be </w:t>
      </w:r>
      <w:r>
        <w:t>accurate and complete; and</w:t>
      </w:r>
      <w:bookmarkEnd w:id="67"/>
    </w:p>
    <w:p w14:paraId="14E9EC86" w14:textId="77777777" w:rsidR="0072723B" w:rsidRDefault="00BC7834" w:rsidP="00911352">
      <w:pPr>
        <w:pStyle w:val="Heading3"/>
      </w:pPr>
      <w:bookmarkStart w:id="68" w:name="_Ref519851688"/>
      <w:r>
        <w:t xml:space="preserve">the use of the Client </w:t>
      </w:r>
      <w:r w:rsidR="0072723B">
        <w:t>Materials in the Deliverables by the Consultancy shall be lawful and shall not infringe the Rights of any third parties</w:t>
      </w:r>
      <w:bookmarkEnd w:id="68"/>
      <w:r>
        <w:t>.</w:t>
      </w:r>
    </w:p>
    <w:p w14:paraId="6D239876" w14:textId="77777777" w:rsidR="0072723B" w:rsidRDefault="00C14142" w:rsidP="00911352">
      <w:pPr>
        <w:pStyle w:val="Heading2"/>
      </w:pPr>
      <w:bookmarkStart w:id="69" w:name="_Ref519851689"/>
      <w:commentRangeStart w:id="70"/>
      <w:r>
        <w:t>[</w:t>
      </w:r>
      <w:r w:rsidR="0072723B">
        <w:t>The Client agrees not to discuss the Project(s) to any reasonably significant extent with any representative of the media other than through or with the knowledge of the Consultancy.</w:t>
      </w:r>
      <w:bookmarkEnd w:id="69"/>
      <w:r>
        <w:t>]</w:t>
      </w:r>
      <w:commentRangeEnd w:id="70"/>
      <w:r>
        <w:rPr>
          <w:rStyle w:val="CommentReference"/>
          <w:rFonts w:cs="Times New Roman"/>
          <w:bCs w:val="0"/>
          <w:iCs w:val="0"/>
        </w:rPr>
        <w:commentReference w:id="70"/>
      </w:r>
    </w:p>
    <w:p w14:paraId="009354DB" w14:textId="37687133" w:rsidR="00BC169E" w:rsidRDefault="004B2C48" w:rsidP="00BC169E">
      <w:pPr>
        <w:pStyle w:val="Heading1"/>
        <w:rPr>
          <w:ins w:id="71" w:author="Jo Farmer" w:date="2022-05-27T09:12:00Z"/>
        </w:rPr>
      </w:pPr>
      <w:bookmarkStart w:id="72" w:name="_Ref519851690"/>
      <w:bookmarkStart w:id="73" w:name="_Toc520459084"/>
      <w:ins w:id="74" w:author="Jo Farmer" w:date="2022-05-27T09:40:00Z">
        <w:r>
          <w:t>social media sites</w:t>
        </w:r>
      </w:ins>
    </w:p>
    <w:p w14:paraId="19732733" w14:textId="6A43C6D4" w:rsidR="00BC169E" w:rsidRPr="00387CF8" w:rsidRDefault="00BC169E" w:rsidP="004B2C48">
      <w:pPr>
        <w:pStyle w:val="Heading2"/>
        <w:rPr>
          <w:ins w:id="75" w:author="Jo Farmer" w:date="2022-05-27T09:12:00Z"/>
        </w:rPr>
        <w:pPrChange w:id="76" w:author="Jo Farmer" w:date="2022-05-27T09:40:00Z">
          <w:pPr>
            <w:pStyle w:val="Heading3"/>
          </w:pPr>
        </w:pPrChange>
      </w:pPr>
      <w:bookmarkStart w:id="77" w:name="_Ref421520801"/>
      <w:commentRangeStart w:id="78"/>
      <w:ins w:id="79" w:author="Jo Farmer" w:date="2022-05-27T09:12:00Z">
        <w:r w:rsidRPr="001F0C21">
          <w:t xml:space="preserve">The </w:t>
        </w:r>
      </w:ins>
      <w:ins w:id="80" w:author="Jo Farmer" w:date="2022-05-27T09:15:00Z">
        <w:r>
          <w:t xml:space="preserve">Consultancy </w:t>
        </w:r>
      </w:ins>
      <w:ins w:id="81" w:author="Jo Farmer" w:date="2022-05-27T09:12:00Z">
        <w:r w:rsidRPr="001F0C21">
          <w:t xml:space="preserve">will use reasonable endeavours to ensure that </w:t>
        </w:r>
        <w:bookmarkStart w:id="82" w:name="_Ref421520803"/>
        <w:bookmarkEnd w:id="77"/>
        <w:r w:rsidRPr="001F0C21">
          <w:t xml:space="preserve">ensures that any Deliverables posted by the </w:t>
        </w:r>
      </w:ins>
      <w:ins w:id="83" w:author="Jo Farmer" w:date="2022-05-27T09:15:00Z">
        <w:r>
          <w:t>C</w:t>
        </w:r>
      </w:ins>
      <w:ins w:id="84" w:author="Jo Farmer" w:date="2022-05-27T09:16:00Z">
        <w:r>
          <w:t xml:space="preserve">onsultancy </w:t>
        </w:r>
      </w:ins>
      <w:ins w:id="85" w:author="Jo Farmer" w:date="2022-05-27T09:12:00Z">
        <w:r w:rsidRPr="001F0C21">
          <w:t xml:space="preserve">on Social Media Sites will </w:t>
        </w:r>
      </w:ins>
      <w:ins w:id="86" w:author="Jo Farmer" w:date="2022-05-27T09:16:00Z">
        <w:r>
          <w:t xml:space="preserve">comply with applicable laws and codes or practice relevant to the Services, including by labelling Deliverables prominently with required hashtag </w:t>
        </w:r>
      </w:ins>
      <w:ins w:id="87" w:author="Jo Farmer" w:date="2022-05-27T09:12:00Z">
        <w:r w:rsidRPr="001F0C21">
          <w:t xml:space="preserve">disclosures such as #ad where reasonably </w:t>
        </w:r>
        <w:r w:rsidRPr="00387CF8">
          <w:t>necessary.</w:t>
        </w:r>
      </w:ins>
      <w:bookmarkEnd w:id="82"/>
      <w:commentRangeEnd w:id="78"/>
      <w:ins w:id="88" w:author="Jo Farmer" w:date="2022-05-27T09:41:00Z">
        <w:r w:rsidR="004B2C48">
          <w:rPr>
            <w:rStyle w:val="CommentReference"/>
            <w:rFonts w:cs="Times New Roman"/>
            <w:bCs w:val="0"/>
            <w:iCs w:val="0"/>
          </w:rPr>
          <w:commentReference w:id="78"/>
        </w:r>
      </w:ins>
    </w:p>
    <w:p w14:paraId="71B39BBA" w14:textId="3CCB94BC" w:rsidR="00BC169E" w:rsidRPr="001F0C21" w:rsidRDefault="00BC169E" w:rsidP="00BC169E">
      <w:pPr>
        <w:pStyle w:val="Heading2"/>
        <w:rPr>
          <w:ins w:id="89" w:author="Jo Farmer" w:date="2022-05-27T09:12:00Z"/>
        </w:rPr>
      </w:pPr>
      <w:bookmarkStart w:id="90" w:name="_Ref421520804"/>
      <w:ins w:id="91" w:author="Jo Farmer" w:date="2022-05-27T09:12:00Z">
        <w:r w:rsidRPr="001F0C21">
          <w:t xml:space="preserve">Where the </w:t>
        </w:r>
      </w:ins>
      <w:ins w:id="92" w:author="Jo Farmer" w:date="2022-05-27T09:17:00Z">
        <w:r>
          <w:t xml:space="preserve">Consultancy </w:t>
        </w:r>
      </w:ins>
      <w:ins w:id="93" w:author="Jo Farmer" w:date="2022-05-27T09:12:00Z">
        <w:r w:rsidRPr="001F0C21">
          <w:t xml:space="preserve">is required to identify and appoint </w:t>
        </w:r>
      </w:ins>
      <w:ins w:id="94" w:author="Jo Farmer" w:date="2022-05-27T09:17:00Z">
        <w:r>
          <w:t xml:space="preserve">Influencers </w:t>
        </w:r>
      </w:ins>
      <w:ins w:id="95" w:author="Jo Farmer" w:date="2022-05-27T09:12:00Z">
        <w:r w:rsidRPr="001F0C21">
          <w:t xml:space="preserve">as part of the Services, the </w:t>
        </w:r>
      </w:ins>
      <w:ins w:id="96" w:author="Jo Farmer" w:date="2022-05-27T09:17:00Z">
        <w:r>
          <w:t xml:space="preserve">Consultancy </w:t>
        </w:r>
      </w:ins>
      <w:ins w:id="97" w:author="Jo Farmer" w:date="2022-05-27T09:12:00Z">
        <w:r w:rsidRPr="001F0C21">
          <w:t xml:space="preserve">will use reasonable endeavours to enter into such written terms  as shall have been approved in advance by the Client with such </w:t>
        </w:r>
      </w:ins>
      <w:ins w:id="98" w:author="Jo Farmer" w:date="2022-05-27T09:17:00Z">
        <w:r>
          <w:t xml:space="preserve">Influencers </w:t>
        </w:r>
      </w:ins>
      <w:ins w:id="99" w:author="Jo Farmer" w:date="2022-05-27T09:12:00Z">
        <w:r w:rsidRPr="001F0C21">
          <w:t xml:space="preserve">(or their agents as required) containing obligations that </w:t>
        </w:r>
      </w:ins>
      <w:ins w:id="100" w:author="Jo Farmer" w:date="2022-05-27T09:17:00Z">
        <w:r>
          <w:t xml:space="preserve">Influencers </w:t>
        </w:r>
      </w:ins>
      <w:ins w:id="101" w:author="Jo Farmer" w:date="2022-05-27T09:12:00Z">
        <w:r w:rsidRPr="001F0C21">
          <w:t>will :</w:t>
        </w:r>
        <w:bookmarkEnd w:id="90"/>
        <w:r w:rsidRPr="001F0C21">
          <w:t xml:space="preserve"> </w:t>
        </w:r>
      </w:ins>
    </w:p>
    <w:p w14:paraId="126A245C" w14:textId="1D16B9A4" w:rsidR="00BC169E" w:rsidRPr="001F0C21" w:rsidRDefault="00BC169E" w:rsidP="00BC169E">
      <w:pPr>
        <w:pStyle w:val="Heading3"/>
        <w:rPr>
          <w:ins w:id="102" w:author="Jo Farmer" w:date="2022-05-27T09:12:00Z"/>
        </w:rPr>
      </w:pPr>
      <w:bookmarkStart w:id="103" w:name="_Ref421520805"/>
      <w:ins w:id="104" w:author="Jo Farmer" w:date="2022-05-27T09:12:00Z">
        <w:r w:rsidRPr="001F0C21">
          <w:t xml:space="preserve">not post any </w:t>
        </w:r>
      </w:ins>
      <w:ins w:id="105" w:author="Jo Farmer" w:date="2022-05-27T09:40:00Z">
        <w:r w:rsidR="004B2C48">
          <w:t xml:space="preserve">Deliverables </w:t>
        </w:r>
      </w:ins>
      <w:ins w:id="106" w:author="Jo Farmer" w:date="2022-05-27T09:12:00Z">
        <w:r w:rsidRPr="001F0C21">
          <w:t xml:space="preserve">on Social Media Sites without the prior written approval of the </w:t>
        </w:r>
        <w:proofErr w:type="gramStart"/>
        <w:r w:rsidRPr="001F0C21">
          <w:t>Client;</w:t>
        </w:r>
        <w:bookmarkEnd w:id="103"/>
        <w:proofErr w:type="gramEnd"/>
        <w:r w:rsidRPr="001F0C21">
          <w:t xml:space="preserve"> </w:t>
        </w:r>
      </w:ins>
    </w:p>
    <w:p w14:paraId="0D01A595" w14:textId="5E53ECA7" w:rsidR="00BC169E" w:rsidRPr="001F0C21" w:rsidRDefault="00BC169E" w:rsidP="00BC169E">
      <w:pPr>
        <w:pStyle w:val="Heading3"/>
        <w:rPr>
          <w:ins w:id="107" w:author="Jo Farmer" w:date="2022-05-27T09:12:00Z"/>
        </w:rPr>
      </w:pPr>
      <w:bookmarkStart w:id="108" w:name="_Ref421520806"/>
      <w:ins w:id="109" w:author="Jo Farmer" w:date="2022-05-27T09:12:00Z">
        <w:r w:rsidRPr="001F0C21">
          <w:t xml:space="preserve">comply with </w:t>
        </w:r>
      </w:ins>
      <w:ins w:id="110" w:author="Jo Farmer" w:date="2022-05-27T09:17:00Z">
        <w:r>
          <w:t xml:space="preserve">applicable laws and codes of practice (including any required hashtag disclosures) </w:t>
        </w:r>
      </w:ins>
      <w:ins w:id="111" w:author="Jo Farmer" w:date="2022-05-27T09:12:00Z">
        <w:r w:rsidRPr="001F0C21">
          <w:t xml:space="preserve">and will ensure that all </w:t>
        </w:r>
      </w:ins>
      <w:ins w:id="112" w:author="Jo Farmer" w:date="2022-05-27T09:40:00Z">
        <w:r w:rsidR="004B2C48">
          <w:t xml:space="preserve">Deliverables </w:t>
        </w:r>
      </w:ins>
      <w:ins w:id="113" w:author="Jo Farmer" w:date="2022-05-27T09:12:00Z">
        <w:r w:rsidRPr="001F0C21">
          <w:t xml:space="preserve">posted on Social Media Sites </w:t>
        </w:r>
      </w:ins>
      <w:ins w:id="114" w:author="Jo Farmer" w:date="2022-05-27T09:40:00Z">
        <w:r w:rsidR="004B2C48">
          <w:t xml:space="preserve">are </w:t>
        </w:r>
      </w:ins>
      <w:ins w:id="115" w:author="Jo Farmer" w:date="2022-05-27T09:12:00Z">
        <w:r w:rsidRPr="001F0C21">
          <w:t xml:space="preserve">lawful and </w:t>
        </w:r>
      </w:ins>
      <w:ins w:id="116" w:author="Jo Farmer" w:date="2022-05-27T09:41:00Z">
        <w:r w:rsidR="004B2C48">
          <w:t xml:space="preserve">do </w:t>
        </w:r>
      </w:ins>
      <w:ins w:id="117" w:author="Jo Farmer" w:date="2022-05-27T09:12:00Z">
        <w:r w:rsidRPr="001F0C21">
          <w:t xml:space="preserve">not infringe the rights of any third </w:t>
        </w:r>
        <w:proofErr w:type="gramStart"/>
        <w:r w:rsidRPr="001F0C21">
          <w:t>party;</w:t>
        </w:r>
        <w:bookmarkEnd w:id="108"/>
        <w:proofErr w:type="gramEnd"/>
        <w:r w:rsidRPr="001F0C21">
          <w:t xml:space="preserve"> </w:t>
        </w:r>
      </w:ins>
    </w:p>
    <w:p w14:paraId="1339F589" w14:textId="62F154EE" w:rsidR="00BC169E" w:rsidRPr="001F0C21" w:rsidRDefault="00BC169E" w:rsidP="00BC169E">
      <w:pPr>
        <w:pStyle w:val="Heading3"/>
        <w:rPr>
          <w:ins w:id="118" w:author="Jo Farmer" w:date="2022-05-27T09:12:00Z"/>
        </w:rPr>
      </w:pPr>
      <w:bookmarkStart w:id="119" w:name="_Ref421520807"/>
      <w:ins w:id="120" w:author="Jo Farmer" w:date="2022-05-27T09:12:00Z">
        <w:r w:rsidRPr="001F0C21">
          <w:t xml:space="preserve">not feature or refer to third party individuals without </w:t>
        </w:r>
      </w:ins>
      <w:ins w:id="121" w:author="Jo Farmer" w:date="2022-05-27T09:17:00Z">
        <w:r>
          <w:t xml:space="preserve">the Client’s </w:t>
        </w:r>
      </w:ins>
      <w:ins w:id="122" w:author="Jo Farmer" w:date="2022-05-27T09:12:00Z">
        <w:r w:rsidRPr="001F0C21">
          <w:t xml:space="preserve">prior </w:t>
        </w:r>
        <w:proofErr w:type="gramStart"/>
        <w:r w:rsidRPr="001F0C21">
          <w:t>consent;</w:t>
        </w:r>
        <w:bookmarkEnd w:id="119"/>
        <w:proofErr w:type="gramEnd"/>
        <w:r w:rsidRPr="001F0C21">
          <w:t xml:space="preserve"> </w:t>
        </w:r>
      </w:ins>
    </w:p>
    <w:p w14:paraId="318D4949" w14:textId="4E4610A6" w:rsidR="00BC169E" w:rsidRPr="001F0C21" w:rsidRDefault="00BC169E" w:rsidP="00BC169E">
      <w:pPr>
        <w:pStyle w:val="Heading3"/>
        <w:rPr>
          <w:ins w:id="123" w:author="Jo Farmer" w:date="2022-05-27T09:12:00Z"/>
        </w:rPr>
      </w:pPr>
      <w:bookmarkStart w:id="124" w:name="_Ref421520808"/>
      <w:ins w:id="125" w:author="Jo Farmer" w:date="2022-05-27T09:12:00Z">
        <w:r w:rsidRPr="001F0C21">
          <w:t xml:space="preserve">only engage in activity for or on behalf of the Client in a manner which is </w:t>
        </w:r>
        <w:proofErr w:type="gramStart"/>
        <w:r w:rsidRPr="001F0C21">
          <w:t>transparent</w:t>
        </w:r>
        <w:proofErr w:type="gramEnd"/>
        <w:r w:rsidRPr="001F0C21">
          <w:t xml:space="preserve"> and which makes it clear to users that the </w:t>
        </w:r>
      </w:ins>
      <w:ins w:id="126" w:author="Jo Farmer" w:date="2022-05-27T09:17:00Z">
        <w:r>
          <w:t xml:space="preserve">Influencer </w:t>
        </w:r>
      </w:ins>
      <w:ins w:id="127" w:author="Jo Farmer" w:date="2022-05-27T09:12:00Z">
        <w:r w:rsidRPr="001F0C21">
          <w:t>has a commercial relationship with the Client;</w:t>
        </w:r>
        <w:bookmarkEnd w:id="124"/>
        <w:r w:rsidRPr="001F0C21">
          <w:t xml:space="preserve"> </w:t>
        </w:r>
      </w:ins>
    </w:p>
    <w:p w14:paraId="1441380F" w14:textId="7A03BA26" w:rsidR="00BC169E" w:rsidRPr="001F0C21" w:rsidRDefault="00BC169E" w:rsidP="00BC169E">
      <w:pPr>
        <w:pStyle w:val="Heading3"/>
        <w:rPr>
          <w:ins w:id="128" w:author="Jo Farmer" w:date="2022-05-27T09:12:00Z"/>
        </w:rPr>
      </w:pPr>
      <w:bookmarkStart w:id="129" w:name="_Ref421520809"/>
      <w:ins w:id="130" w:author="Jo Farmer" w:date="2022-05-27T09:12:00Z">
        <w:r w:rsidRPr="001F0C21">
          <w:t xml:space="preserve">not make any statements or otherwise post </w:t>
        </w:r>
      </w:ins>
      <w:ins w:id="131" w:author="Jo Farmer" w:date="2022-05-27T09:41:00Z">
        <w:r w:rsidR="004B2C48">
          <w:t xml:space="preserve">Deliverables </w:t>
        </w:r>
      </w:ins>
      <w:ins w:id="132" w:author="Jo Farmer" w:date="2022-05-27T09:12:00Z">
        <w:r w:rsidRPr="001F0C21">
          <w:t xml:space="preserve">which </w:t>
        </w:r>
      </w:ins>
      <w:ins w:id="133" w:author="Jo Farmer" w:date="2022-05-27T09:41:00Z">
        <w:r w:rsidR="004B2C48">
          <w:t xml:space="preserve">are </w:t>
        </w:r>
      </w:ins>
      <w:ins w:id="134" w:author="Jo Farmer" w:date="2022-05-27T09:12:00Z">
        <w:r w:rsidRPr="001F0C21">
          <w:t xml:space="preserve">reasonably likely to be seen to be </w:t>
        </w:r>
        <w:proofErr w:type="gramStart"/>
        <w:r w:rsidRPr="001F0C21">
          <w:t>derogatory  of</w:t>
        </w:r>
        <w:proofErr w:type="gramEnd"/>
        <w:r w:rsidRPr="001F0C21">
          <w:t xml:space="preserve"> the Client or their products, services or brands, or which </w:t>
        </w:r>
      </w:ins>
      <w:ins w:id="135" w:author="Jo Farmer" w:date="2022-05-27T09:41:00Z">
        <w:r w:rsidR="004B2C48">
          <w:t xml:space="preserve">are </w:t>
        </w:r>
      </w:ins>
      <w:ins w:id="136" w:author="Jo Farmer" w:date="2022-05-27T09:12:00Z">
        <w:r w:rsidRPr="001F0C21">
          <w:t>likely to offend or shock;</w:t>
        </w:r>
        <w:bookmarkEnd w:id="129"/>
      </w:ins>
    </w:p>
    <w:p w14:paraId="099CCCA9" w14:textId="72C0D57B" w:rsidR="0072723B" w:rsidRDefault="00911352" w:rsidP="0072723B">
      <w:pPr>
        <w:pStyle w:val="Heading1"/>
      </w:pPr>
      <w:r>
        <w:t>Fees</w:t>
      </w:r>
      <w:bookmarkEnd w:id="72"/>
      <w:bookmarkEnd w:id="73"/>
    </w:p>
    <w:p w14:paraId="5F642CE9" w14:textId="77777777" w:rsidR="0072723B" w:rsidRDefault="0072723B" w:rsidP="00911352">
      <w:pPr>
        <w:pStyle w:val="Heading2"/>
      </w:pPr>
      <w:bookmarkStart w:id="137" w:name="_Ref519851691"/>
      <w:r>
        <w:t xml:space="preserve">The Fees for the Services shall be as set out </w:t>
      </w:r>
      <w:r w:rsidR="00911352">
        <w:t>in the relevant Scope of Work.</w:t>
      </w:r>
      <w:bookmarkEnd w:id="137"/>
    </w:p>
    <w:p w14:paraId="211BC55B" w14:textId="77777777" w:rsidR="0072723B" w:rsidRDefault="0072723B" w:rsidP="00911352">
      <w:pPr>
        <w:pStyle w:val="Heading2"/>
      </w:pPr>
      <w:bookmarkStart w:id="138" w:name="_Ref519851692"/>
      <w:proofErr w:type="gramStart"/>
      <w:r>
        <w:t>In the event that</w:t>
      </w:r>
      <w:proofErr w:type="gramEnd"/>
      <w:r>
        <w:t xml:space="preserve"> Services are to be performed outside of the Territory, or outside the scope of the Services, the Consultancy reserves the right to charge a further fee for any such additional work. Any such additional fee shall be subject to the Client</w:t>
      </w:r>
      <w:r w:rsidR="00BC7834">
        <w:t>’</w:t>
      </w:r>
      <w:r>
        <w:t xml:space="preserve">s prior written approval, such approval not to be unreasonably withheld, </w:t>
      </w:r>
      <w:proofErr w:type="gramStart"/>
      <w:r>
        <w:t>conditioned</w:t>
      </w:r>
      <w:proofErr w:type="gramEnd"/>
      <w:r>
        <w:t xml:space="preserve"> or delayed.</w:t>
      </w:r>
      <w:bookmarkEnd w:id="138"/>
    </w:p>
    <w:p w14:paraId="416EFE50" w14:textId="77777777" w:rsidR="0072723B" w:rsidRDefault="006B7F4A" w:rsidP="0072723B">
      <w:pPr>
        <w:pStyle w:val="Heading1"/>
      </w:pPr>
      <w:bookmarkStart w:id="139" w:name="_Ref520415797"/>
      <w:bookmarkStart w:id="140" w:name="_Toc520459085"/>
      <w:r>
        <w:t>third party costs</w:t>
      </w:r>
      <w:bookmarkEnd w:id="139"/>
      <w:bookmarkEnd w:id="140"/>
    </w:p>
    <w:p w14:paraId="5A1F1D20" w14:textId="76B59D7E" w:rsidR="0072723B" w:rsidRDefault="0072723B" w:rsidP="00911352">
      <w:pPr>
        <w:pStyle w:val="Heading2"/>
      </w:pPr>
      <w:bookmarkStart w:id="141" w:name="_Ref519851694"/>
      <w:r>
        <w:t xml:space="preserve">In addition to the Fees, the Consultancy shall charge the Client for the </w:t>
      </w:r>
      <w:r w:rsidR="006B7F4A">
        <w:t xml:space="preserve">third party costs and expenses </w:t>
      </w:r>
      <w:ins w:id="142" w:author="Jo Farmer" w:date="2022-05-26T19:35:00Z">
        <w:r w:rsidR="002410A7">
          <w:t xml:space="preserve">of Third Party Vendors </w:t>
        </w:r>
      </w:ins>
      <w:r w:rsidR="006B7F4A">
        <w:t xml:space="preserve">which are specified in a Scope of Work or which are approved by the Client in advance </w:t>
      </w:r>
      <w:commentRangeStart w:id="143"/>
      <w:r w:rsidR="006B7F4A">
        <w:t>(“</w:t>
      </w:r>
      <w:r w:rsidR="006B7F4A" w:rsidRPr="00A00BD5">
        <w:rPr>
          <w:b/>
        </w:rPr>
        <w:t>Third Party Costs</w:t>
      </w:r>
      <w:r w:rsidR="006B7F4A">
        <w:t xml:space="preserve">”)  </w:t>
      </w:r>
      <w:commentRangeEnd w:id="143"/>
      <w:r w:rsidR="006B7F4A">
        <w:rPr>
          <w:rStyle w:val="CommentReference"/>
          <w:rFonts w:cs="Times New Roman"/>
          <w:bCs w:val="0"/>
          <w:iCs w:val="0"/>
        </w:rPr>
        <w:commentReference w:id="143"/>
      </w:r>
      <w:r>
        <w:t>.</w:t>
      </w:r>
      <w:bookmarkEnd w:id="141"/>
    </w:p>
    <w:p w14:paraId="76AD3B33" w14:textId="77777777" w:rsidR="00C14142" w:rsidRDefault="00C14142" w:rsidP="00911352">
      <w:pPr>
        <w:pStyle w:val="Heading2"/>
      </w:pPr>
      <w:r>
        <w:lastRenderedPageBreak/>
        <w:t xml:space="preserve">The </w:t>
      </w:r>
      <w:proofErr w:type="gramStart"/>
      <w:r>
        <w:t>Third Party</w:t>
      </w:r>
      <w:proofErr w:type="gramEnd"/>
      <w:r>
        <w:t xml:space="preserve"> Costs shall be charged [at </w:t>
      </w:r>
      <w:commentRangeStart w:id="144"/>
      <w:r>
        <w:t xml:space="preserve">cost without </w:t>
      </w:r>
      <w:proofErr w:type="spellStart"/>
      <w:r>
        <w:t>mark u</w:t>
      </w:r>
      <w:r w:rsidR="006166D3">
        <w:t>p</w:t>
      </w:r>
      <w:proofErr w:type="spellEnd"/>
      <w:r w:rsidR="006166D3">
        <w:t>] [with a [x%] handling charge</w:t>
      </w:r>
      <w:r>
        <w:t>]</w:t>
      </w:r>
      <w:commentRangeEnd w:id="144"/>
      <w:r>
        <w:rPr>
          <w:rStyle w:val="CommentReference"/>
          <w:rFonts w:cs="Times New Roman"/>
          <w:bCs w:val="0"/>
          <w:iCs w:val="0"/>
        </w:rPr>
        <w:commentReference w:id="144"/>
      </w:r>
    </w:p>
    <w:p w14:paraId="6EC506EA" w14:textId="77777777" w:rsidR="0072723B" w:rsidRDefault="0072723B" w:rsidP="00911352">
      <w:pPr>
        <w:pStyle w:val="Heading2"/>
      </w:pPr>
      <w:bookmarkStart w:id="145" w:name="_Ref519851698"/>
      <w:r>
        <w:t xml:space="preserve">The Client shall receive the benefit of all commissions, discounts and rebates </w:t>
      </w:r>
      <w:r w:rsidR="006B7F4A">
        <w:t xml:space="preserve">which are directly </w:t>
      </w:r>
      <w:r>
        <w:t>derived from the handling by the Consultancy of the Services under this Agreement.</w:t>
      </w:r>
      <w:bookmarkEnd w:id="145"/>
    </w:p>
    <w:p w14:paraId="17A734B9" w14:textId="130F3156" w:rsidR="00C91F6A" w:rsidRDefault="0043292D" w:rsidP="00C91F6A">
      <w:pPr>
        <w:pStyle w:val="Heading1"/>
      </w:pPr>
      <w:bookmarkStart w:id="146" w:name="_Toc520459086"/>
      <w:bookmarkStart w:id="147" w:name="_Ref519851699"/>
      <w:ins w:id="148" w:author="Jo Farmer" w:date="2022-05-27T09:06:00Z">
        <w:r>
          <w:t xml:space="preserve">payment terms </w:t>
        </w:r>
      </w:ins>
      <w:del w:id="149" w:author="Jo Farmer" w:date="2022-05-27T09:06:00Z">
        <w:r w:rsidR="00C91F6A" w:rsidDel="0043292D">
          <w:delText>PAYMENT TERMS</w:delText>
        </w:r>
      </w:del>
      <w:bookmarkEnd w:id="146"/>
    </w:p>
    <w:p w14:paraId="049E5E79" w14:textId="77777777" w:rsidR="0072723B" w:rsidRDefault="0072723B" w:rsidP="00911352">
      <w:pPr>
        <w:pStyle w:val="Heading2"/>
      </w:pPr>
      <w:r>
        <w:t xml:space="preserve">Fees and </w:t>
      </w:r>
      <w:proofErr w:type="gramStart"/>
      <w:r w:rsidR="006B7F4A">
        <w:t>Third Party</w:t>
      </w:r>
      <w:proofErr w:type="gramEnd"/>
      <w:r w:rsidR="006B7F4A">
        <w:t xml:space="preserve"> Costs </w:t>
      </w:r>
      <w:r>
        <w:t xml:space="preserve">shall be invoiced in accordance with </w:t>
      </w:r>
      <w:commentRangeStart w:id="150"/>
      <w:r>
        <w:t xml:space="preserve">the payment schedule </w:t>
      </w:r>
      <w:commentRangeEnd w:id="150"/>
      <w:r w:rsidR="00F1737F">
        <w:rPr>
          <w:rStyle w:val="CommentReference"/>
          <w:rFonts w:cs="Times New Roman"/>
          <w:bCs w:val="0"/>
          <w:iCs w:val="0"/>
        </w:rPr>
        <w:commentReference w:id="150"/>
      </w:r>
      <w:r>
        <w:t>set out in the Scope of Work.</w:t>
      </w:r>
      <w:bookmarkEnd w:id="147"/>
      <w:r w:rsidR="006B7F4A">
        <w:t xml:space="preserve">  </w:t>
      </w:r>
    </w:p>
    <w:p w14:paraId="4A9B0373" w14:textId="77777777" w:rsidR="0072723B" w:rsidRDefault="0072723B" w:rsidP="00911352">
      <w:pPr>
        <w:pStyle w:val="Heading2"/>
      </w:pPr>
      <w:bookmarkStart w:id="151" w:name="_Ref519851700"/>
      <w:r>
        <w:t xml:space="preserve">Subject to Clauses </w:t>
      </w:r>
      <w:r w:rsidR="00BC7834">
        <w:fldChar w:fldCharType="begin"/>
      </w:r>
      <w:r w:rsidR="00BC7834">
        <w:instrText xml:space="preserve">  REF _Ref519851701 \w \h \* MERGEFORMAT </w:instrText>
      </w:r>
      <w:r w:rsidR="00BC7834">
        <w:fldChar w:fldCharType="separate"/>
      </w:r>
      <w:r w:rsidR="00F1737F" w:rsidRPr="00F1737F">
        <w:rPr>
          <w:color w:val="000000"/>
        </w:rPr>
        <w:t>8.3</w:t>
      </w:r>
      <w:r w:rsidR="00BC7834">
        <w:fldChar w:fldCharType="end"/>
      </w:r>
      <w:r>
        <w:t xml:space="preserve"> and </w:t>
      </w:r>
      <w:r w:rsidR="00BC7834">
        <w:fldChar w:fldCharType="begin"/>
      </w:r>
      <w:r w:rsidR="00BC7834">
        <w:instrText xml:space="preserve">  REF _Ref519851703 \w \h \* MERGEFORMAT </w:instrText>
      </w:r>
      <w:r w:rsidR="00BC7834">
        <w:fldChar w:fldCharType="separate"/>
      </w:r>
      <w:r w:rsidR="00F1737F" w:rsidRPr="00F1737F">
        <w:rPr>
          <w:color w:val="000000"/>
        </w:rPr>
        <w:t>8.5</w:t>
      </w:r>
      <w:r w:rsidR="00BC7834">
        <w:fldChar w:fldCharType="end"/>
      </w:r>
      <w:r>
        <w:t>, all invoices rendered by the Consultancy shall be due and payable within [</w:t>
      </w:r>
      <w:commentRangeStart w:id="152"/>
      <w:r w:rsidR="00A47762">
        <w:t>30</w:t>
      </w:r>
      <w:commentRangeEnd w:id="152"/>
      <w:r w:rsidR="00A47762">
        <w:rPr>
          <w:rStyle w:val="CommentReference"/>
          <w:rFonts w:cs="Times New Roman"/>
          <w:bCs w:val="0"/>
          <w:iCs w:val="0"/>
        </w:rPr>
        <w:commentReference w:id="152"/>
      </w:r>
      <w:r>
        <w:t>] days of the date of receipt by the Client of the relevant invoice.</w:t>
      </w:r>
      <w:bookmarkEnd w:id="151"/>
    </w:p>
    <w:p w14:paraId="37E03529" w14:textId="77777777" w:rsidR="0072723B" w:rsidRDefault="0072723B" w:rsidP="00911352">
      <w:pPr>
        <w:pStyle w:val="Heading2"/>
      </w:pPr>
      <w:bookmarkStart w:id="153" w:name="_Ref519851701"/>
      <w:r>
        <w:t>The Client reserves the right to withhold payment of any invoice or part of an invoice which is not in accordance with this Agreement. On receipt of any such invoice the Client shall immediately notify the Consultancy in writing of the reason for such withholding and pay the undisputed part of such invoice in accordance with Clause</w:t>
      </w:r>
      <w:r w:rsidR="00F1737F">
        <w:t xml:space="preserve"> </w:t>
      </w:r>
      <w:r w:rsidR="00F1737F">
        <w:fldChar w:fldCharType="begin"/>
      </w:r>
      <w:r w:rsidR="00F1737F">
        <w:instrText xml:space="preserve"> REF _Ref519851700 \r \h </w:instrText>
      </w:r>
      <w:r w:rsidR="00F1737F">
        <w:fldChar w:fldCharType="separate"/>
      </w:r>
      <w:r w:rsidR="00F1737F">
        <w:t>8.2</w:t>
      </w:r>
      <w:r w:rsidR="00F1737F">
        <w:fldChar w:fldCharType="end"/>
      </w:r>
      <w:r>
        <w:t>.</w:t>
      </w:r>
      <w:bookmarkEnd w:id="153"/>
    </w:p>
    <w:p w14:paraId="2F642C54" w14:textId="77777777" w:rsidR="0072723B" w:rsidRDefault="0072723B" w:rsidP="00911352">
      <w:pPr>
        <w:pStyle w:val="Heading2"/>
      </w:pPr>
      <w:bookmarkStart w:id="154" w:name="_Ref519851702"/>
      <w:r>
        <w:t xml:space="preserve">Subject to Clause </w:t>
      </w:r>
      <w:r w:rsidR="00BC7834">
        <w:fldChar w:fldCharType="begin"/>
      </w:r>
      <w:r w:rsidR="00BC7834">
        <w:instrText xml:space="preserve">  REF _Ref519851701 \w \h \* MERGEFORMAT </w:instrText>
      </w:r>
      <w:r w:rsidR="00BC7834">
        <w:fldChar w:fldCharType="separate"/>
      </w:r>
      <w:r w:rsidR="00F1737F" w:rsidRPr="00F1737F">
        <w:rPr>
          <w:color w:val="000000"/>
        </w:rPr>
        <w:t>8.3</w:t>
      </w:r>
      <w:r w:rsidR="00BC7834">
        <w:fldChar w:fldCharType="end"/>
      </w:r>
      <w:r>
        <w:t>, all sums referred to in this Agreement shall be payable in full without deduction, withholding or set-off and are exclusive of VAT and any other duty or tax which shall (if and to the extent applicable) be payable by the Client.</w:t>
      </w:r>
      <w:bookmarkEnd w:id="154"/>
    </w:p>
    <w:p w14:paraId="31056277" w14:textId="77777777" w:rsidR="0072723B" w:rsidRDefault="00F1737F" w:rsidP="00911352">
      <w:pPr>
        <w:pStyle w:val="Heading2"/>
      </w:pPr>
      <w:bookmarkStart w:id="155" w:name="_Ref519851703"/>
      <w:r>
        <w:t xml:space="preserve">Where suppliers require payment in advance, the Client shall pay the Consultancy such Third Party Costs in sufficient time to enable the Consultancy to meet its payment obligations to such supplier. </w:t>
      </w:r>
      <w:r w:rsidR="0072723B">
        <w:t xml:space="preserve">If the Consultancy is required to make a cost commitment or payment in excess of </w:t>
      </w:r>
      <w:commentRangeStart w:id="156"/>
      <w:r w:rsidR="0072723B">
        <w:t xml:space="preserve">£[1,000] </w:t>
      </w:r>
      <w:commentRangeEnd w:id="156"/>
      <w:r w:rsidR="00A47762">
        <w:rPr>
          <w:rStyle w:val="CommentReference"/>
          <w:rFonts w:cs="Times New Roman"/>
          <w:bCs w:val="0"/>
          <w:iCs w:val="0"/>
        </w:rPr>
        <w:commentReference w:id="156"/>
      </w:r>
      <w:r w:rsidR="0072723B">
        <w:t>in order to complete an agreed Project, the Client shall be required to provide the Consultancy with sufficient funds prior to the payment or commitment being made.</w:t>
      </w:r>
      <w:bookmarkEnd w:id="155"/>
    </w:p>
    <w:p w14:paraId="369F41CD" w14:textId="77777777" w:rsidR="0072723B" w:rsidRDefault="0072723B" w:rsidP="00A47762">
      <w:pPr>
        <w:pStyle w:val="Heading2"/>
      </w:pPr>
      <w:bookmarkStart w:id="157" w:name="_Ref519851704"/>
      <w:r>
        <w:t>The Client shall be liable to pay interest on any overdue amount at an annual rate of [</w:t>
      </w:r>
      <w:r w:rsidR="006166D3">
        <w:t>4</w:t>
      </w:r>
      <w:r>
        <w:t>]% above the prevailing base rate of [</w:t>
      </w:r>
      <w:commentRangeStart w:id="158"/>
      <w:r w:rsidRPr="00BC7834">
        <w:rPr>
          <w:i/>
        </w:rPr>
        <w:t xml:space="preserve">insert name </w:t>
      </w:r>
      <w:r w:rsidR="00A47762">
        <w:rPr>
          <w:i/>
        </w:rPr>
        <w:t xml:space="preserve"> of </w:t>
      </w:r>
      <w:r w:rsidRPr="00A47762">
        <w:rPr>
          <w:i/>
        </w:rPr>
        <w:t>bank</w:t>
      </w:r>
      <w:r>
        <w:t xml:space="preserve">] </w:t>
      </w:r>
      <w:commentRangeEnd w:id="158"/>
      <w:r w:rsidR="00A47762">
        <w:rPr>
          <w:rStyle w:val="CommentReference"/>
          <w:rFonts w:cs="Times New Roman"/>
          <w:bCs w:val="0"/>
          <w:iCs w:val="0"/>
        </w:rPr>
        <w:commentReference w:id="158"/>
      </w:r>
      <w:r>
        <w:t xml:space="preserve">Bank plc, which interest shall accrue on a daily basis from the date payment becomes due until the date that the Consultancy has received payment of the overdue amount together with all accrued interest. This right extends to any part of an invoice of which payment is withheld pursuant to Clause </w:t>
      </w:r>
      <w:r w:rsidR="00BC7834">
        <w:fldChar w:fldCharType="begin"/>
      </w:r>
      <w:r w:rsidR="00BC7834">
        <w:instrText xml:space="preserve">  REF _Ref519851701 \w \h \* MERGEFORMAT </w:instrText>
      </w:r>
      <w:r w:rsidR="00BC7834">
        <w:fldChar w:fldCharType="separate"/>
      </w:r>
      <w:r w:rsidR="00F1737F" w:rsidRPr="00F1737F">
        <w:rPr>
          <w:color w:val="000000"/>
        </w:rPr>
        <w:t>8.3</w:t>
      </w:r>
      <w:r w:rsidR="00BC7834">
        <w:fldChar w:fldCharType="end"/>
      </w:r>
      <w:r>
        <w:t xml:space="preserve"> should it subsequently be established that the amount in question was invoiced in accordance with this Agreement.</w:t>
      </w:r>
      <w:bookmarkEnd w:id="157"/>
    </w:p>
    <w:p w14:paraId="16AC35C2" w14:textId="77777777" w:rsidR="0072723B" w:rsidRDefault="0072723B" w:rsidP="00911352">
      <w:pPr>
        <w:pStyle w:val="Heading2"/>
      </w:pPr>
      <w:bookmarkStart w:id="159" w:name="_Ref519851705"/>
      <w:r>
        <w:t>The Consultancy, and/or persons or companies acting on its behalf, or as agents, reserve the right to charge and recover all costs incurred in connection with the pursuance and/or recovery of outstanding monies and property from the Client.</w:t>
      </w:r>
      <w:bookmarkEnd w:id="159"/>
    </w:p>
    <w:p w14:paraId="6797169C" w14:textId="77777777" w:rsidR="0072723B" w:rsidRDefault="0072723B" w:rsidP="00911352">
      <w:pPr>
        <w:pStyle w:val="Heading2"/>
      </w:pPr>
      <w:bookmarkStart w:id="160" w:name="_Ref519851706"/>
      <w:r>
        <w:t>The cost to the Consultancy of materials or services purchased overseas for the Services may be more or less than the cost anticipated at the date when the Consultancy ordered the relevant materials or services (or obtained the Client</w:t>
      </w:r>
      <w:r w:rsidR="00BC7834">
        <w:t>’</w:t>
      </w:r>
      <w:r>
        <w:t>s approval for such costs) as a result of fluctuations in the rate of currency exchange. If so, the Consultancy shall charge the Client at the rate of currency exchange in operation on the date the Consultancy pays for the relevant materials or services, which shall be deemed to be the closing mid-point rate in London for that day as subsequently quoted in the next published edition of The Financial Times.</w:t>
      </w:r>
      <w:bookmarkEnd w:id="160"/>
    </w:p>
    <w:p w14:paraId="2A4B5549" w14:textId="77777777" w:rsidR="0072723B" w:rsidRDefault="00911352" w:rsidP="0072723B">
      <w:pPr>
        <w:pStyle w:val="Heading1"/>
      </w:pPr>
      <w:bookmarkStart w:id="161" w:name="_Ref519851707"/>
      <w:bookmarkStart w:id="162" w:name="_Toc520459087"/>
      <w:r>
        <w:t xml:space="preserve">Approvals </w:t>
      </w:r>
      <w:r w:rsidR="0072723B">
        <w:t>and authority</w:t>
      </w:r>
      <w:bookmarkEnd w:id="161"/>
      <w:bookmarkEnd w:id="162"/>
    </w:p>
    <w:p w14:paraId="2713999A" w14:textId="77777777" w:rsidR="0072723B" w:rsidRDefault="0072723B" w:rsidP="00911352">
      <w:pPr>
        <w:pStyle w:val="Heading2"/>
      </w:pPr>
      <w:bookmarkStart w:id="163" w:name="_Ref519851708"/>
      <w:r>
        <w:t>Any reference in this Agreement to the Client</w:t>
      </w:r>
      <w:r w:rsidR="00BC7834">
        <w:t>’</w:t>
      </w:r>
      <w:r>
        <w:t>s written approval shall mean written approval by Authorised Persons. The Consultancy shall not be responsible for any delay in the performance of the Services resulting from the unavailability of an Authorised Person to provide written approval.</w:t>
      </w:r>
      <w:bookmarkEnd w:id="163"/>
    </w:p>
    <w:p w14:paraId="35F878BF" w14:textId="77777777" w:rsidR="0072723B" w:rsidRDefault="0072723B" w:rsidP="00911352">
      <w:pPr>
        <w:pStyle w:val="Heading2"/>
      </w:pPr>
      <w:bookmarkStart w:id="164" w:name="_Ref519851709"/>
      <w:r>
        <w:t>For the purposes of this Agreement, written approval shall mean approval signified by:</w:t>
      </w:r>
      <w:bookmarkEnd w:id="164"/>
    </w:p>
    <w:p w14:paraId="183CFC06" w14:textId="77777777" w:rsidR="0072723B" w:rsidRDefault="0072723B" w:rsidP="00911352">
      <w:pPr>
        <w:pStyle w:val="Heading3"/>
      </w:pPr>
      <w:bookmarkStart w:id="165" w:name="_Ref519851710"/>
      <w:r>
        <w:t>any letter or purchase order from the Client bearing the signature of an Authorised Person; or</w:t>
      </w:r>
      <w:bookmarkEnd w:id="165"/>
    </w:p>
    <w:p w14:paraId="769D3457" w14:textId="77777777" w:rsidR="0072723B" w:rsidRDefault="0072723B" w:rsidP="00911352">
      <w:pPr>
        <w:pStyle w:val="Heading3"/>
      </w:pPr>
      <w:bookmarkStart w:id="166" w:name="_Ref519851711"/>
      <w:r>
        <w:lastRenderedPageBreak/>
        <w:t>oral approval given by an Authorised Person or e-mail emanating from the individual business e-mail address of an Authorised Person provided such oral or e-mail approval is confirmed in writing within two Working Day(s) by way of a written report from the Consultancy to the Client; or</w:t>
      </w:r>
      <w:bookmarkEnd w:id="166"/>
    </w:p>
    <w:p w14:paraId="07EDD65C" w14:textId="77777777" w:rsidR="0072723B" w:rsidRDefault="0072723B" w:rsidP="00911352">
      <w:pPr>
        <w:pStyle w:val="Heading3"/>
      </w:pPr>
      <w:bookmarkStart w:id="167" w:name="_Ref519851712"/>
      <w:r>
        <w:t>the signature of an Authorised Person on the Consultancy</w:t>
      </w:r>
      <w:r w:rsidR="00BC7834">
        <w:t>’</w:t>
      </w:r>
      <w:r>
        <w:t>s documentation.</w:t>
      </w:r>
      <w:bookmarkEnd w:id="167"/>
    </w:p>
    <w:p w14:paraId="4A453880" w14:textId="77777777" w:rsidR="0072723B" w:rsidRDefault="0072723B" w:rsidP="00911352">
      <w:pPr>
        <w:pStyle w:val="Heading2"/>
      </w:pPr>
      <w:bookmarkStart w:id="168" w:name="_Ref519851713"/>
      <w:r>
        <w:t>After obtaining general written approval of Project plans, the Consultancy shall submit to the Client for specific approval:</w:t>
      </w:r>
      <w:bookmarkEnd w:id="168"/>
    </w:p>
    <w:p w14:paraId="5C955F5D" w14:textId="77777777" w:rsidR="0072723B" w:rsidRDefault="0072723B" w:rsidP="00911352">
      <w:pPr>
        <w:pStyle w:val="Heading3"/>
      </w:pPr>
      <w:bookmarkStart w:id="169" w:name="_Ref519851714"/>
      <w:r>
        <w:t xml:space="preserve">draft press releases, articles, </w:t>
      </w:r>
      <w:proofErr w:type="gramStart"/>
      <w:r>
        <w:t>photographs</w:t>
      </w:r>
      <w:proofErr w:type="gramEnd"/>
      <w:r>
        <w:t xml:space="preserve"> and captions; and</w:t>
      </w:r>
      <w:bookmarkEnd w:id="169"/>
    </w:p>
    <w:p w14:paraId="69785CF5" w14:textId="77777777" w:rsidR="0072723B" w:rsidRDefault="0072723B" w:rsidP="00911352">
      <w:pPr>
        <w:pStyle w:val="Heading3"/>
      </w:pPr>
      <w:bookmarkStart w:id="170" w:name="_Ref519851715"/>
      <w:r>
        <w:t xml:space="preserve">copy, layouts, artwork and/or </w:t>
      </w:r>
      <w:r w:rsidR="00A47762">
        <w:t>other creative treatments</w:t>
      </w:r>
      <w:r>
        <w:t>; and</w:t>
      </w:r>
      <w:bookmarkEnd w:id="170"/>
    </w:p>
    <w:p w14:paraId="49930B9B" w14:textId="77777777" w:rsidR="0072723B" w:rsidRDefault="0072723B" w:rsidP="00911352">
      <w:pPr>
        <w:pStyle w:val="Heading3"/>
      </w:pPr>
      <w:bookmarkStart w:id="171" w:name="_Ref519851716"/>
      <w:r>
        <w:t>estimates of the cost of the various items of the Project.</w:t>
      </w:r>
      <w:bookmarkEnd w:id="171"/>
    </w:p>
    <w:p w14:paraId="293102AA" w14:textId="77777777" w:rsidR="0072723B" w:rsidRDefault="0072723B" w:rsidP="00911352">
      <w:pPr>
        <w:pStyle w:val="Heading2"/>
      </w:pPr>
      <w:bookmarkStart w:id="172" w:name="_Ref519851717"/>
      <w:r>
        <w:t>Written approval by the Client of drafts and proofs shall be taken by the Consultancy as authorisation to proceed to publication and written approval of estimates provided by suppliers shall be the Client</w:t>
      </w:r>
      <w:r w:rsidR="00BC7834">
        <w:t>’</w:t>
      </w:r>
      <w:r>
        <w:t>s authorisation for the Consultancy to enter into contracts with such suppliers on the basis of such estimates.</w:t>
      </w:r>
      <w:bookmarkEnd w:id="172"/>
    </w:p>
    <w:p w14:paraId="584006ED" w14:textId="77777777" w:rsidR="0024313E" w:rsidRDefault="0072723B" w:rsidP="00911352">
      <w:pPr>
        <w:pStyle w:val="Heading2"/>
      </w:pPr>
      <w:bookmarkStart w:id="173" w:name="_Ref520416263"/>
      <w:bookmarkStart w:id="174" w:name="_Ref519851718"/>
      <w:r>
        <w:t xml:space="preserve">The Consultancy shall take all reasonable steps to comply with any requests from the Client to amend or halt any plans or to cancel any </w:t>
      </w:r>
      <w:bookmarkStart w:id="175" w:name="DocXTextRef11"/>
      <w:r>
        <w:t>schedules</w:t>
      </w:r>
      <w:bookmarkEnd w:id="175"/>
      <w:r>
        <w:t xml:space="preserve"> or work in progress, insofar as this is possible within the scope of its contractual obligations to its suppliers.  Any amendments or cancellation shall be implemented by the Consultancy provided that the Client shall be responsible for any costs or expenses incurred or to which the Consultancy is committed prior to, or </w:t>
      </w:r>
      <w:proofErr w:type="gramStart"/>
      <w:r>
        <w:t>as a result of</w:t>
      </w:r>
      <w:proofErr w:type="gramEnd"/>
      <w:r>
        <w:t>, the cancellation or amendment.</w:t>
      </w:r>
      <w:bookmarkEnd w:id="173"/>
      <w:r>
        <w:t xml:space="preserve">  </w:t>
      </w:r>
    </w:p>
    <w:p w14:paraId="2B56A3C4" w14:textId="77777777" w:rsidR="0024313E" w:rsidRDefault="0024313E" w:rsidP="0024313E">
      <w:pPr>
        <w:pStyle w:val="Heading2"/>
      </w:pPr>
      <w:commentRangeStart w:id="176"/>
      <w:r>
        <w:t xml:space="preserve">In the event of cancellation of any Project, the Client shall pay </w:t>
      </w:r>
      <w:bookmarkStart w:id="177" w:name="_Ref367434562"/>
      <w:r>
        <w:t xml:space="preserve">(in addition to the costs ore expenses referred to in clause </w:t>
      </w:r>
      <w:r>
        <w:fldChar w:fldCharType="begin"/>
      </w:r>
      <w:r>
        <w:instrText xml:space="preserve"> REF _Ref520416263 \r \h </w:instrText>
      </w:r>
      <w:r>
        <w:fldChar w:fldCharType="separate"/>
      </w:r>
      <w:r w:rsidR="00F1737F">
        <w:t>9.5</w:t>
      </w:r>
      <w:r>
        <w:fldChar w:fldCharType="end"/>
      </w:r>
      <w:r>
        <w:t xml:space="preserve">) </w:t>
      </w:r>
      <w:bookmarkEnd w:id="177"/>
      <w:commentRangeEnd w:id="176"/>
      <w:r w:rsidR="000B6624">
        <w:rPr>
          <w:rStyle w:val="CommentReference"/>
          <w:rFonts w:cs="Times New Roman"/>
          <w:bCs w:val="0"/>
          <w:iCs w:val="0"/>
        </w:rPr>
        <w:commentReference w:id="176"/>
      </w:r>
    </w:p>
    <w:p w14:paraId="35D55EBC" w14:textId="77777777" w:rsidR="0024313E" w:rsidRPr="0024313E" w:rsidRDefault="0024313E" w:rsidP="0024313E">
      <w:pPr>
        <w:pStyle w:val="Heading2"/>
        <w:numPr>
          <w:ilvl w:val="0"/>
          <w:numId w:val="0"/>
        </w:numPr>
        <w:ind w:left="720"/>
        <w:rPr>
          <w:b/>
        </w:rPr>
      </w:pPr>
      <w:r w:rsidRPr="0024313E">
        <w:rPr>
          <w:b/>
          <w:highlight w:val="yellow"/>
        </w:rPr>
        <w:t>EITHER</w:t>
      </w:r>
    </w:p>
    <w:p w14:paraId="55A0258B" w14:textId="77777777" w:rsidR="0024313E" w:rsidRPr="001F0C21" w:rsidRDefault="0024313E" w:rsidP="0024313E">
      <w:pPr>
        <w:pStyle w:val="Heading3"/>
        <w:rPr>
          <w:szCs w:val="21"/>
        </w:rPr>
      </w:pPr>
      <w:r w:rsidRPr="001F0C21">
        <w:rPr>
          <w:szCs w:val="21"/>
        </w:rPr>
        <w:t xml:space="preserve">[The Client shall pay the </w:t>
      </w:r>
      <w:r>
        <w:rPr>
          <w:szCs w:val="21"/>
        </w:rPr>
        <w:t xml:space="preserve">Consultancy’s </w:t>
      </w:r>
      <w:r w:rsidRPr="001F0C21">
        <w:rPr>
          <w:szCs w:val="21"/>
        </w:rPr>
        <w:t xml:space="preserve">Fees for </w:t>
      </w:r>
      <w:r w:rsidR="000B6624">
        <w:rPr>
          <w:szCs w:val="21"/>
        </w:rPr>
        <w:t xml:space="preserve">[x </w:t>
      </w:r>
      <w:commentRangeStart w:id="178"/>
      <w:r w:rsidR="000B6624">
        <w:rPr>
          <w:szCs w:val="21"/>
        </w:rPr>
        <w:t>months</w:t>
      </w:r>
      <w:commentRangeEnd w:id="178"/>
      <w:r w:rsidR="000B6624">
        <w:rPr>
          <w:rStyle w:val="CommentReference"/>
          <w:rFonts w:cs="Times New Roman"/>
          <w:bCs w:val="0"/>
        </w:rPr>
        <w:commentReference w:id="178"/>
      </w:r>
      <w:r w:rsidR="000B6624">
        <w:rPr>
          <w:szCs w:val="21"/>
        </w:rPr>
        <w:t xml:space="preserve">] (“Project Notice Period”) </w:t>
      </w:r>
      <w:r w:rsidRPr="001F0C21">
        <w:rPr>
          <w:szCs w:val="21"/>
        </w:rPr>
        <w:t>(notwithstanding the fact that the Services have been cancelled and may not have been performed</w:t>
      </w:r>
      <w:r w:rsidR="000B6624">
        <w:rPr>
          <w:szCs w:val="21"/>
        </w:rPr>
        <w:t xml:space="preserve"> during such notice period</w:t>
      </w:r>
      <w:r w:rsidRPr="001F0C21">
        <w:rPr>
          <w:szCs w:val="21"/>
        </w:rPr>
        <w:t xml:space="preserve">). Where </w:t>
      </w:r>
      <w:r w:rsidR="000B6624">
        <w:rPr>
          <w:szCs w:val="21"/>
        </w:rPr>
        <w:t xml:space="preserve">Consultancy </w:t>
      </w:r>
      <w:r w:rsidRPr="001F0C21">
        <w:rPr>
          <w:szCs w:val="21"/>
        </w:rPr>
        <w:t>Fees are not of equal amount each month during the Project</w:t>
      </w:r>
      <w:r w:rsidR="000B6624">
        <w:rPr>
          <w:szCs w:val="21"/>
        </w:rPr>
        <w:t xml:space="preserve"> Notice Period</w:t>
      </w:r>
      <w:r w:rsidRPr="001F0C21">
        <w:rPr>
          <w:szCs w:val="21"/>
        </w:rPr>
        <w:t xml:space="preserve">, the calculation of Fees payable </w:t>
      </w:r>
      <w:r w:rsidR="000B6624">
        <w:rPr>
          <w:szCs w:val="21"/>
        </w:rPr>
        <w:t xml:space="preserve">during such </w:t>
      </w:r>
      <w:r w:rsidRPr="001F0C21">
        <w:rPr>
          <w:szCs w:val="21"/>
        </w:rPr>
        <w:t xml:space="preserve">Project Notice Period shall be based on the average  monthly fees for the </w:t>
      </w:r>
      <w:r w:rsidR="000B6624">
        <w:rPr>
          <w:szCs w:val="21"/>
        </w:rPr>
        <w:t xml:space="preserve">Project </w:t>
      </w:r>
      <w:r w:rsidRPr="001F0C21">
        <w:rPr>
          <w:szCs w:val="21"/>
        </w:rPr>
        <w:t>during the preceding [</w:t>
      </w:r>
      <w:commentRangeStart w:id="179"/>
      <w:r w:rsidR="000B6624">
        <w:rPr>
          <w:szCs w:val="21"/>
        </w:rPr>
        <w:t xml:space="preserve">x </w:t>
      </w:r>
      <w:commentRangeEnd w:id="179"/>
      <w:r w:rsidR="000B6624">
        <w:rPr>
          <w:rStyle w:val="CommentReference"/>
          <w:rFonts w:cs="Times New Roman"/>
          <w:bCs w:val="0"/>
        </w:rPr>
        <w:commentReference w:id="179"/>
      </w:r>
      <w:r w:rsidRPr="001F0C21">
        <w:rPr>
          <w:szCs w:val="21"/>
        </w:rPr>
        <w:t>months] or the actual duration of the Project whichever is the shorter period.]</w:t>
      </w:r>
    </w:p>
    <w:p w14:paraId="7BCD17C4" w14:textId="77777777" w:rsidR="0024313E" w:rsidRPr="001F0C21" w:rsidRDefault="0024313E" w:rsidP="0024313E">
      <w:pPr>
        <w:pStyle w:val="Heading3"/>
        <w:numPr>
          <w:ilvl w:val="0"/>
          <w:numId w:val="0"/>
        </w:numPr>
        <w:ind w:left="720"/>
        <w:rPr>
          <w:b/>
          <w:szCs w:val="21"/>
        </w:rPr>
      </w:pPr>
      <w:r w:rsidRPr="001F0C21">
        <w:rPr>
          <w:b/>
          <w:szCs w:val="21"/>
          <w:highlight w:val="yellow"/>
        </w:rPr>
        <w:t>OR</w:t>
      </w:r>
    </w:p>
    <w:p w14:paraId="0615A4FB" w14:textId="77777777" w:rsidR="0024313E" w:rsidRPr="001F0C21" w:rsidRDefault="0024313E" w:rsidP="0024313E">
      <w:pPr>
        <w:pStyle w:val="Heading3"/>
        <w:rPr>
          <w:szCs w:val="21"/>
        </w:rPr>
      </w:pPr>
      <w:r w:rsidRPr="001F0C21">
        <w:rPr>
          <w:szCs w:val="21"/>
        </w:rPr>
        <w:t xml:space="preserve">[The Client shall pay the cancellation fees set out in the Scope of Work to the </w:t>
      </w:r>
      <w:r w:rsidR="000B6624">
        <w:rPr>
          <w:szCs w:val="21"/>
        </w:rPr>
        <w:t>Consultancy</w:t>
      </w:r>
      <w:r w:rsidRPr="001F0C21">
        <w:rPr>
          <w:szCs w:val="21"/>
        </w:rPr>
        <w:t>.]</w:t>
      </w:r>
    </w:p>
    <w:p w14:paraId="0766DE85" w14:textId="77777777" w:rsidR="0024313E" w:rsidRPr="001F0C21" w:rsidRDefault="0024313E" w:rsidP="0024313E">
      <w:pPr>
        <w:pStyle w:val="Heading2"/>
        <w:numPr>
          <w:ilvl w:val="0"/>
          <w:numId w:val="0"/>
        </w:numPr>
        <w:ind w:left="720"/>
        <w:rPr>
          <w:b/>
        </w:rPr>
      </w:pPr>
      <w:r w:rsidRPr="001F0C21">
        <w:rPr>
          <w:b/>
          <w:highlight w:val="yellow"/>
        </w:rPr>
        <w:t>OR</w:t>
      </w:r>
    </w:p>
    <w:p w14:paraId="107343AD" w14:textId="77777777" w:rsidR="0024313E" w:rsidRDefault="0024313E" w:rsidP="000B6624">
      <w:pPr>
        <w:pStyle w:val="Heading3"/>
      </w:pPr>
      <w:r w:rsidRPr="001F0C21">
        <w:t xml:space="preserve">[The </w:t>
      </w:r>
      <w:r w:rsidR="000B6624">
        <w:t xml:space="preserve">Client </w:t>
      </w:r>
      <w:r w:rsidRPr="001F0C21">
        <w:t xml:space="preserve">shall pay the </w:t>
      </w:r>
      <w:r w:rsidR="000B6624">
        <w:t xml:space="preserve">Consultancy’s </w:t>
      </w:r>
      <w:r w:rsidRPr="001F0C21">
        <w:t xml:space="preserve">entire Fees for the Project that has been cancelled (notwithstanding the fact that the Services may not have been performed).]  </w:t>
      </w:r>
    </w:p>
    <w:p w14:paraId="30F7EF88" w14:textId="77777777" w:rsidR="0072723B" w:rsidRDefault="0072723B" w:rsidP="00911352">
      <w:pPr>
        <w:pStyle w:val="Heading2"/>
      </w:pPr>
      <w:bookmarkStart w:id="180" w:name="_Ref519851719"/>
      <w:bookmarkEnd w:id="174"/>
      <w:r>
        <w:t>The Client undertakes to notify the Consultancy forthwith if the Client considers that any statement made in any document submitted by the Consultancy to the Client for approval is incorrect or misleading in any way, or is likely to give rise to any claim or action against Consultancy, whether for defamation or otherwise.</w:t>
      </w:r>
      <w:bookmarkEnd w:id="180"/>
    </w:p>
    <w:p w14:paraId="32AD0A46" w14:textId="77777777" w:rsidR="0072723B" w:rsidRDefault="00911352" w:rsidP="0072723B">
      <w:pPr>
        <w:pStyle w:val="Heading1"/>
      </w:pPr>
      <w:bookmarkStart w:id="181" w:name="_Ref519851723"/>
      <w:bookmarkStart w:id="182" w:name="_Toc520459088"/>
      <w:r>
        <w:t xml:space="preserve">Relationship </w:t>
      </w:r>
      <w:r w:rsidR="0072723B">
        <w:t>evaluation</w:t>
      </w:r>
      <w:bookmarkEnd w:id="181"/>
      <w:bookmarkEnd w:id="182"/>
    </w:p>
    <w:p w14:paraId="336FFF6A" w14:textId="77777777" w:rsidR="0072723B" w:rsidRDefault="0072723B" w:rsidP="00911352">
      <w:pPr>
        <w:pStyle w:val="BodyText1"/>
      </w:pPr>
      <w:r>
        <w:t>The parties will conduct a full two-way evaluation and review of their relationship every [</w:t>
      </w:r>
      <w:r w:rsidR="000B6624">
        <w:t xml:space="preserve">6 / </w:t>
      </w:r>
      <w:commentRangeStart w:id="183"/>
      <w:r w:rsidR="000B6624">
        <w:t xml:space="preserve">12] </w:t>
      </w:r>
      <w:commentRangeEnd w:id="183"/>
      <w:r w:rsidR="000B6624">
        <w:rPr>
          <w:rStyle w:val="CommentReference"/>
        </w:rPr>
        <w:commentReference w:id="183"/>
      </w:r>
      <w:r>
        <w:t xml:space="preserve">months, including (without limitation) the performance of staff from both parties. Any resulting changes agreed to the Services, the remuneration or any other aspect of this Agreement shall </w:t>
      </w:r>
      <w:r>
        <w:lastRenderedPageBreak/>
        <w:t>be agreed in writing, failing which the arrangements in place at the time of the evaluation, including (without limitation) those concerning the Consultancy</w:t>
      </w:r>
      <w:r w:rsidR="00BC7834">
        <w:t>’</w:t>
      </w:r>
      <w:r>
        <w:t>s remuneration, will continue to apply.</w:t>
      </w:r>
    </w:p>
    <w:p w14:paraId="6AA65322" w14:textId="77777777" w:rsidR="0072723B" w:rsidRDefault="00911352" w:rsidP="0072723B">
      <w:pPr>
        <w:pStyle w:val="Heading1"/>
      </w:pPr>
      <w:bookmarkStart w:id="184" w:name="_Ref519851724"/>
      <w:bookmarkStart w:id="185" w:name="_Toc520459089"/>
      <w:r>
        <w:t>Audit</w:t>
      </w:r>
      <w:bookmarkEnd w:id="184"/>
      <w:bookmarkEnd w:id="185"/>
    </w:p>
    <w:p w14:paraId="09D02016" w14:textId="77777777" w:rsidR="0072723B" w:rsidRDefault="0072723B" w:rsidP="00911352">
      <w:pPr>
        <w:pStyle w:val="Heading2"/>
      </w:pPr>
      <w:bookmarkStart w:id="186" w:name="_Ref519851725"/>
      <w:r>
        <w:t>The Consultancy shall maintain Records in respect of all expenditure that is reimbursable by the Client under this Agreement.</w:t>
      </w:r>
      <w:bookmarkEnd w:id="186"/>
    </w:p>
    <w:p w14:paraId="106BB294" w14:textId="77777777" w:rsidR="0072723B" w:rsidRDefault="0072723B" w:rsidP="00911352">
      <w:pPr>
        <w:pStyle w:val="Heading2"/>
      </w:pPr>
      <w:bookmarkStart w:id="187" w:name="_Ref519851726"/>
      <w:r>
        <w:t>The Consultancy will allow the Client by its own personnel or by an Independent Auditor access to all the Records during the Term and for 12 months afterwards. Any such access for the purposes of auditing or otherwise inspecting the Records shall be on not less than 14 days written notice at any time during normal business hours provided that, in the absence of exceptional circumstances, the Consultancy shall not be obliged to allow such access or inspection more than once during any 12-month period.</w:t>
      </w:r>
      <w:bookmarkEnd w:id="187"/>
    </w:p>
    <w:p w14:paraId="0EAE8F4A" w14:textId="77777777" w:rsidR="0072723B" w:rsidRDefault="0072723B" w:rsidP="00911352">
      <w:pPr>
        <w:pStyle w:val="Heading2"/>
      </w:pPr>
      <w:bookmarkStart w:id="188" w:name="_Ref519851727"/>
      <w:r>
        <w:t xml:space="preserve">The Client and Consultancy shall </w:t>
      </w:r>
      <w:proofErr w:type="gramStart"/>
      <w:r>
        <w:t>meet together</w:t>
      </w:r>
      <w:proofErr w:type="gramEnd"/>
      <w:r>
        <w:t xml:space="preserve"> with the Independent Auditor not less than 3 Working Days prior to the start of any audit and agree the scope of that audit in writing.  Should any audit or inspection of the Records by the Client reveal that the Client has been overcharged the Consultancy shall reimburse to the Client the amount of the overcharge within 14 days.</w:t>
      </w:r>
      <w:bookmarkEnd w:id="188"/>
    </w:p>
    <w:p w14:paraId="59BBD436" w14:textId="77777777" w:rsidR="0072723B" w:rsidRDefault="0072723B" w:rsidP="00911352">
      <w:pPr>
        <w:pStyle w:val="Heading2"/>
      </w:pPr>
      <w:bookmarkStart w:id="189" w:name="_Ref519851728"/>
      <w:r>
        <w:t>Once the Records for any period have been inspected by the Client in accordance with this Agreement, the Client shall not inspect the Records for that period again unless there are reasonable grounds to suspect fraudulent activity has occurred.  For the avoidance of doubt, this right of audit shall not extend to payroll and personnel records, or records relating to any of the Consultancy</w:t>
      </w:r>
      <w:r w:rsidR="00BC7834">
        <w:t>’</w:t>
      </w:r>
      <w:r>
        <w:t>s other clients.</w:t>
      </w:r>
      <w:bookmarkEnd w:id="189"/>
    </w:p>
    <w:p w14:paraId="15C8FCA7" w14:textId="77777777" w:rsidR="0072723B" w:rsidRDefault="0072723B" w:rsidP="00911352">
      <w:pPr>
        <w:pStyle w:val="Heading2"/>
      </w:pPr>
      <w:bookmarkStart w:id="190" w:name="_Ref519851729"/>
      <w:r>
        <w:t xml:space="preserve">The Consultancy will afford to the Client all reasonable assistance in the carrying out of such audit. The Client and its auditor will ensure that any information obtained </w:t>
      </w:r>
      <w:proofErr w:type="gramStart"/>
      <w:r>
        <w:t>in the course of</w:t>
      </w:r>
      <w:proofErr w:type="gramEnd"/>
      <w:r>
        <w:t xml:space="preserve"> the audit concerning the Consultancy</w:t>
      </w:r>
      <w:r w:rsidR="00BC7834">
        <w:t>’</w:t>
      </w:r>
      <w:r>
        <w:t>s business is kept in the strictest confidence and not used for any purpose other than the proper conduct of the audit.</w:t>
      </w:r>
      <w:bookmarkEnd w:id="190"/>
    </w:p>
    <w:p w14:paraId="5A914EC2" w14:textId="77777777" w:rsidR="0072723B" w:rsidRDefault="00911352" w:rsidP="0072723B">
      <w:pPr>
        <w:pStyle w:val="Heading1"/>
      </w:pPr>
      <w:bookmarkStart w:id="191" w:name="_Ref519851730"/>
      <w:bookmarkStart w:id="192" w:name="_Ref519851898"/>
      <w:bookmarkStart w:id="193" w:name="_Toc520459090"/>
      <w:r>
        <w:t xml:space="preserve">Copyright </w:t>
      </w:r>
      <w:r w:rsidR="0072723B">
        <w:t>and other intellectual property rights</w:t>
      </w:r>
      <w:bookmarkEnd w:id="191"/>
      <w:bookmarkEnd w:id="192"/>
      <w:bookmarkEnd w:id="193"/>
    </w:p>
    <w:p w14:paraId="13875C3E" w14:textId="77777777" w:rsidR="0072723B" w:rsidRPr="00FD3541" w:rsidRDefault="0072723B" w:rsidP="00911352">
      <w:pPr>
        <w:pStyle w:val="BodyText1"/>
        <w:rPr>
          <w:b/>
        </w:rPr>
      </w:pPr>
      <w:commentRangeStart w:id="194"/>
      <w:r w:rsidRPr="000B6624">
        <w:rPr>
          <w:b/>
          <w:highlight w:val="yellow"/>
        </w:rPr>
        <w:t>EITHER:</w:t>
      </w:r>
      <w:r w:rsidR="00911352" w:rsidRPr="000B6624">
        <w:rPr>
          <w:b/>
          <w:highlight w:val="yellow"/>
        </w:rPr>
        <w:t xml:space="preserve"> </w:t>
      </w:r>
      <w:r w:rsidRPr="000B6624">
        <w:rPr>
          <w:b/>
          <w:i/>
          <w:highlight w:val="yellow"/>
        </w:rPr>
        <w:t>Where the Consultancy assigns the intellectual property rights in materials created for a Campaign</w:t>
      </w:r>
      <w:r w:rsidRPr="000B6624">
        <w:rPr>
          <w:b/>
          <w:highlight w:val="yellow"/>
        </w:rPr>
        <w:t>:</w:t>
      </w:r>
      <w:commentRangeEnd w:id="194"/>
      <w:r w:rsidR="000B6624">
        <w:rPr>
          <w:rStyle w:val="CommentReference"/>
        </w:rPr>
        <w:commentReference w:id="194"/>
      </w:r>
    </w:p>
    <w:p w14:paraId="4AEA825A" w14:textId="77777777" w:rsidR="0072723B" w:rsidRDefault="0072723B" w:rsidP="00911352">
      <w:pPr>
        <w:pStyle w:val="Heading2"/>
      </w:pPr>
      <w:bookmarkStart w:id="195" w:name="_Ref519851731"/>
      <w:r>
        <w:t>It is the intention of the parties that the Client should own the Rights in any Consultancy Materials.  To that end, [</w:t>
      </w:r>
      <w:commentRangeStart w:id="196"/>
      <w:r>
        <w:t>subject to payment of the Fees by the Client</w:t>
      </w:r>
      <w:commentRangeEnd w:id="196"/>
      <w:r w:rsidR="000B6624">
        <w:rPr>
          <w:rStyle w:val="CommentReference"/>
          <w:rFonts w:cs="Times New Roman"/>
          <w:bCs w:val="0"/>
          <w:iCs w:val="0"/>
        </w:rPr>
        <w:commentReference w:id="196"/>
      </w:r>
      <w:r>
        <w:t xml:space="preserve">] the Consultancy hereby assigns (by way of present assignment of future copyright where applicable) an unconditional assignment with full title guarantee of all Rights in the Consultancy Materials as are owned by the Consultancy </w:t>
      </w:r>
      <w:r w:rsidR="00F1737F">
        <w:t xml:space="preserve">(but not including any Background Materials) </w:t>
      </w:r>
      <w:r>
        <w:t>and capable of assignment, together with the right to sue for damages for past infringement The Consultancy shall also waive any Moral Rights it may have in the Consultancy Materials.</w:t>
      </w:r>
      <w:bookmarkEnd w:id="195"/>
    </w:p>
    <w:p w14:paraId="219789A5" w14:textId="77777777" w:rsidR="0072723B" w:rsidRPr="00911352" w:rsidRDefault="0072723B" w:rsidP="00911352">
      <w:pPr>
        <w:pStyle w:val="BodyText1"/>
        <w:rPr>
          <w:b/>
        </w:rPr>
      </w:pPr>
      <w:r w:rsidRPr="000B6624">
        <w:rPr>
          <w:b/>
          <w:highlight w:val="yellow"/>
        </w:rPr>
        <w:t xml:space="preserve">OR: </w:t>
      </w:r>
      <w:r w:rsidRPr="000B6624">
        <w:rPr>
          <w:b/>
          <w:i/>
          <w:highlight w:val="yellow"/>
        </w:rPr>
        <w:t>Where the Consultancy grants the Client a licence to use materials created for a Campaign</w:t>
      </w:r>
      <w:r w:rsidRPr="000B6624">
        <w:rPr>
          <w:b/>
          <w:highlight w:val="yellow"/>
        </w:rPr>
        <w:t>:</w:t>
      </w:r>
    </w:p>
    <w:p w14:paraId="4D883557" w14:textId="77777777" w:rsidR="0072723B" w:rsidRDefault="0072723B" w:rsidP="00911352">
      <w:pPr>
        <w:pStyle w:val="Heading2"/>
      </w:pPr>
      <w:bookmarkStart w:id="197" w:name="_Ref519851732"/>
      <w:r>
        <w:t>It is the intention of the parties that the Client should hold a licence in the Consultancy Materials.  Upon the Client</w:t>
      </w:r>
      <w:r w:rsidR="00BC7834">
        <w:t>’</w:t>
      </w:r>
      <w:r>
        <w:t>s request</w:t>
      </w:r>
      <w:r w:rsidR="003F6895">
        <w:tab/>
      </w:r>
      <w:r>
        <w:t xml:space="preserve"> </w:t>
      </w:r>
      <w:r w:rsidR="00235446">
        <w:t>[</w:t>
      </w:r>
      <w:commentRangeStart w:id="198"/>
      <w:r>
        <w:t xml:space="preserve">and provided the Client has complied with all of its obligations under this Agreement (including, without limitation, those relating to payment </w:t>
      </w:r>
      <w:r w:rsidR="00235446">
        <w:t>of Fees</w:t>
      </w:r>
      <w:commentRangeEnd w:id="198"/>
      <w:r w:rsidR="00F1737F">
        <w:rPr>
          <w:rStyle w:val="CommentReference"/>
          <w:rFonts w:cs="Times New Roman"/>
          <w:bCs w:val="0"/>
          <w:iCs w:val="0"/>
        </w:rPr>
        <w:commentReference w:id="198"/>
      </w:r>
      <w:r>
        <w:t>)</w:t>
      </w:r>
      <w:r w:rsidR="00235446">
        <w:t>]</w:t>
      </w:r>
      <w:r>
        <w:t xml:space="preserve">, the Consultancy shall grant to the Client a licence for the use of the Consultancy Materials </w:t>
      </w:r>
      <w:r w:rsidR="00F1737F">
        <w:t xml:space="preserve">together with any Background Materials </w:t>
      </w:r>
      <w:r w:rsidR="00235446">
        <w:t xml:space="preserve">in </w:t>
      </w:r>
      <w:r>
        <w:t>[</w:t>
      </w:r>
      <w:r w:rsidRPr="00F1737F">
        <w:rPr>
          <w:highlight w:val="yellow"/>
        </w:rPr>
        <w:t>the Territory</w:t>
      </w:r>
      <w:r>
        <w:t xml:space="preserve">].  The term of such licence shall be </w:t>
      </w:r>
      <w:r w:rsidR="00BF53BC">
        <w:t>as set out in the Scope of Work</w:t>
      </w:r>
      <w:proofErr w:type="gramStart"/>
      <w:r w:rsidR="00BF53BC">
        <w:t>.</w:t>
      </w:r>
      <w:r>
        <w:t xml:space="preserve"> .</w:t>
      </w:r>
      <w:bookmarkEnd w:id="197"/>
      <w:proofErr w:type="gramEnd"/>
    </w:p>
    <w:p w14:paraId="7D731F7F" w14:textId="77777777" w:rsidR="0072723B" w:rsidRPr="00FD3541" w:rsidRDefault="0072723B" w:rsidP="003F6895">
      <w:pPr>
        <w:pStyle w:val="BodyText"/>
        <w:ind w:firstLine="720"/>
        <w:rPr>
          <w:b/>
          <w:i/>
        </w:rPr>
      </w:pPr>
      <w:r w:rsidRPr="003F6895">
        <w:rPr>
          <w:b/>
          <w:i/>
          <w:highlight w:val="yellow"/>
        </w:rPr>
        <w:t>Clau</w:t>
      </w:r>
      <w:r w:rsidR="00911352" w:rsidRPr="003F6895">
        <w:rPr>
          <w:b/>
          <w:i/>
          <w:highlight w:val="yellow"/>
        </w:rPr>
        <w:t xml:space="preserve">se </w:t>
      </w:r>
      <w:r w:rsidR="00BC7834" w:rsidRPr="003F6895">
        <w:rPr>
          <w:b/>
          <w:i/>
          <w:highlight w:val="yellow"/>
        </w:rPr>
        <w:fldChar w:fldCharType="begin"/>
      </w:r>
      <w:r w:rsidR="00BC7834" w:rsidRPr="003F6895">
        <w:rPr>
          <w:b/>
          <w:i/>
          <w:highlight w:val="yellow"/>
        </w:rPr>
        <w:instrText xml:space="preserve">  REF _Ref519851730 \w \h \* MERGEFORMAT </w:instrText>
      </w:r>
      <w:r w:rsidR="00BC7834" w:rsidRPr="003F6895">
        <w:rPr>
          <w:b/>
          <w:i/>
          <w:highlight w:val="yellow"/>
        </w:rPr>
      </w:r>
      <w:r w:rsidR="00BC7834" w:rsidRPr="003F6895">
        <w:rPr>
          <w:b/>
          <w:i/>
          <w:highlight w:val="yellow"/>
        </w:rPr>
        <w:fldChar w:fldCharType="separate"/>
      </w:r>
      <w:r w:rsidR="00F1737F" w:rsidRPr="00F1737F">
        <w:rPr>
          <w:b/>
          <w:i/>
          <w:color w:val="000000"/>
          <w:highlight w:val="yellow"/>
        </w:rPr>
        <w:t>12</w:t>
      </w:r>
      <w:r w:rsidR="00BC7834" w:rsidRPr="003F6895">
        <w:rPr>
          <w:b/>
          <w:i/>
          <w:highlight w:val="yellow"/>
        </w:rPr>
        <w:fldChar w:fldCharType="end"/>
      </w:r>
      <w:r w:rsidR="00911352" w:rsidRPr="003F6895">
        <w:rPr>
          <w:b/>
          <w:i/>
          <w:highlight w:val="yellow"/>
        </w:rPr>
        <w:t xml:space="preserve"> now continues as follows:</w:t>
      </w:r>
    </w:p>
    <w:p w14:paraId="448C439F" w14:textId="77777777" w:rsidR="0072723B" w:rsidRDefault="0072723B" w:rsidP="00911352">
      <w:pPr>
        <w:pStyle w:val="Heading2"/>
      </w:pPr>
      <w:bookmarkStart w:id="199" w:name="_Ref519851733"/>
      <w:r>
        <w:lastRenderedPageBreak/>
        <w:t xml:space="preserve">The Consultancy shall inform the Client as soon as possible if it intends to incorporate any </w:t>
      </w:r>
      <w:proofErr w:type="gramStart"/>
      <w:r>
        <w:t>Third Party</w:t>
      </w:r>
      <w:proofErr w:type="gramEnd"/>
      <w:r>
        <w:t xml:space="preserve"> Material in the Project(s). The Consultancy will use its reasonable endeavours to obtain an unconditional written assignment to the Client of all Rights in any such </w:t>
      </w:r>
      <w:proofErr w:type="gramStart"/>
      <w:r>
        <w:t>Third Party</w:t>
      </w:r>
      <w:proofErr w:type="gramEnd"/>
      <w:r>
        <w:t xml:space="preserve"> Materials at pre-agreed cost to the Client. The Consultancy shall notify the Client in writing if no such assignment of the Rights in such </w:t>
      </w:r>
      <w:proofErr w:type="gramStart"/>
      <w:r>
        <w:t>Third Party</w:t>
      </w:r>
      <w:proofErr w:type="gramEnd"/>
      <w:r>
        <w:t xml:space="preserve"> Materials can be obtained on reasonable terms. The Client shall then decide whether </w:t>
      </w:r>
      <w:r w:rsidR="00F1737F">
        <w:t xml:space="preserve">it </w:t>
      </w:r>
      <w:r>
        <w:t xml:space="preserve"> still wishes the relevant Third Party Materials to be used in the Project(s), and if so, the Consultancy shall negotiate with the owner of such Rights to obtain such usage rights </w:t>
      </w:r>
      <w:r w:rsidR="00BF53BC">
        <w:t xml:space="preserve">for the Client </w:t>
      </w:r>
      <w:r>
        <w:t xml:space="preserve">as </w:t>
      </w:r>
      <w:r w:rsidR="00BF53BC">
        <w:t>are necessary to use the Deliverables for the purposes set out in the Scope of Work</w:t>
      </w:r>
      <w:r>
        <w:t>.</w:t>
      </w:r>
      <w:bookmarkEnd w:id="199"/>
      <w:r w:rsidR="00BF53BC">
        <w:t xml:space="preserve"> </w:t>
      </w:r>
      <w:r w:rsidR="00235446">
        <w:t xml:space="preserve"> Provided that the Consultancy notifies the Client of such usage restrictions in respect of the Third Party Materials, the Client shall be responsible for ensuring that it (and its group companies and  other suppliers) comply with such usage restrictions in respect of Third Party Materials, and shall indemnify the Consultancy against any loss, cost, damage, liability or expense suffered as a result of  </w:t>
      </w:r>
      <w:proofErr w:type="spellStart"/>
      <w:r w:rsidR="00235446">
        <w:t>non compliance</w:t>
      </w:r>
      <w:proofErr w:type="spellEnd"/>
      <w:r w:rsidR="00235446">
        <w:t xml:space="preserve">.  </w:t>
      </w:r>
    </w:p>
    <w:p w14:paraId="540B0799" w14:textId="77777777" w:rsidR="00BF53BC" w:rsidRDefault="00BF53BC" w:rsidP="00911352">
      <w:pPr>
        <w:pStyle w:val="Heading2"/>
      </w:pPr>
      <w:r>
        <w:t xml:space="preserve">Notwithstanding anything to the contrary in this Agreement, the Consultancy shall remain the owner of all Rights in any Background Materials, and hereby grants to the Client a licence for the use of such Background Materials as are incorporated in the Deliverables to use such Background Materials for the purposes set out in the Scope of Work.  </w:t>
      </w:r>
    </w:p>
    <w:p w14:paraId="462F5472" w14:textId="77777777" w:rsidR="0072723B" w:rsidRDefault="0072723B" w:rsidP="00911352">
      <w:pPr>
        <w:pStyle w:val="Heading2"/>
      </w:pPr>
      <w:bookmarkStart w:id="200" w:name="_Ref519851734"/>
      <w:r>
        <w:t>The Consultancy shall ensure that all Moral Rights in the Consultancy Material and Third Party Material are waived, but if this is not possible in respect of any Third Party Material, the Consultancy will discuss this with the Client in advance of concluding the relevant commissioning contract and proceed as agreed.</w:t>
      </w:r>
      <w:bookmarkEnd w:id="200"/>
    </w:p>
    <w:p w14:paraId="20C7676B" w14:textId="77777777" w:rsidR="0072723B" w:rsidRDefault="0072723B" w:rsidP="00911352">
      <w:pPr>
        <w:pStyle w:val="Heading2"/>
      </w:pPr>
      <w:bookmarkStart w:id="201" w:name="_Ref519851735"/>
      <w:r>
        <w:t xml:space="preserve">Notwithstanding Clause </w:t>
      </w:r>
      <w:r w:rsidR="00BC7834">
        <w:fldChar w:fldCharType="begin"/>
      </w:r>
      <w:r w:rsidR="00BC7834">
        <w:instrText xml:space="preserve">  REF _Ref519851731 \w \h \* MERGEFORMAT </w:instrText>
      </w:r>
      <w:r w:rsidR="00BC7834">
        <w:fldChar w:fldCharType="separate"/>
      </w:r>
      <w:r w:rsidR="00F1737F" w:rsidRPr="00F1737F">
        <w:rPr>
          <w:color w:val="000000"/>
        </w:rPr>
        <w:t>12.1</w:t>
      </w:r>
      <w:r w:rsidR="00BC7834">
        <w:fldChar w:fldCharType="end"/>
      </w:r>
      <w:r>
        <w:t xml:space="preserve"> above, the Consultancy may use any of the Materials for the purposes of internal training or, with the Client</w:t>
      </w:r>
      <w:r w:rsidR="00BC7834">
        <w:t>’</w:t>
      </w:r>
      <w:r>
        <w:t>s prior consent (such consent not to be unreasonably withheld or delayed), in the promotion of the Consultancy.</w:t>
      </w:r>
      <w:bookmarkEnd w:id="201"/>
    </w:p>
    <w:p w14:paraId="1CD72AB9" w14:textId="77777777" w:rsidR="0072723B" w:rsidRDefault="00911352" w:rsidP="0072723B">
      <w:pPr>
        <w:pStyle w:val="Heading1"/>
      </w:pPr>
      <w:bookmarkStart w:id="202" w:name="_Ref519851736"/>
      <w:bookmarkStart w:id="203" w:name="_Ref519851904"/>
      <w:bookmarkStart w:id="204" w:name="_Toc520459091"/>
      <w:r>
        <w:t xml:space="preserve">Confidential </w:t>
      </w:r>
      <w:r w:rsidR="0072723B">
        <w:t>information</w:t>
      </w:r>
      <w:bookmarkEnd w:id="202"/>
      <w:bookmarkEnd w:id="203"/>
      <w:bookmarkEnd w:id="204"/>
    </w:p>
    <w:p w14:paraId="058EAD30" w14:textId="77777777" w:rsidR="0072723B" w:rsidRDefault="0072723B" w:rsidP="00911352">
      <w:pPr>
        <w:pStyle w:val="Heading2"/>
      </w:pPr>
      <w:bookmarkStart w:id="205" w:name="_Ref519851737"/>
      <w:r>
        <w:t>The parties acknowledge a duty not to disclose during or after the Term, without the other</w:t>
      </w:r>
      <w:r w:rsidR="00BC7834">
        <w:t>’</w:t>
      </w:r>
      <w:r>
        <w:t>s prior written permission any confidential information either concerning the other</w:t>
      </w:r>
      <w:r w:rsidR="00BC7834">
        <w:t>’</w:t>
      </w:r>
      <w:r>
        <w:t>s business, its business plans, customers or associated companies or resulting from studies or surveys commissioned and paid for by the Client. The parties also acknowledge that the terms and conditions of this Agreement including (without limitation) those relating to the Consultancy</w:t>
      </w:r>
      <w:r w:rsidR="00BC7834">
        <w:t>’</w:t>
      </w:r>
      <w:r>
        <w:t xml:space="preserve">s remuneration are confidential information and cannot be disclosed without the prior written approval of the other party, except to an Independent Auditor pursuant to an audit in accordance with Clause </w:t>
      </w:r>
      <w:r w:rsidR="00BC7834">
        <w:fldChar w:fldCharType="begin"/>
      </w:r>
      <w:r w:rsidR="00BC7834">
        <w:instrText xml:space="preserve">  REF _Ref519851724 \w \h \* MERGEFORMAT </w:instrText>
      </w:r>
      <w:r w:rsidR="00BC7834">
        <w:fldChar w:fldCharType="separate"/>
      </w:r>
      <w:r w:rsidR="00F1737F" w:rsidRPr="00F1737F">
        <w:rPr>
          <w:color w:val="000000"/>
        </w:rPr>
        <w:t>11</w:t>
      </w:r>
      <w:r w:rsidR="00BC7834">
        <w:fldChar w:fldCharType="end"/>
      </w:r>
      <w:r>
        <w:t xml:space="preserve"> of this Agreement.</w:t>
      </w:r>
      <w:bookmarkEnd w:id="205"/>
    </w:p>
    <w:p w14:paraId="4D96C3D5" w14:textId="77777777" w:rsidR="0072723B" w:rsidRDefault="0072723B" w:rsidP="00911352">
      <w:pPr>
        <w:pStyle w:val="Heading2"/>
      </w:pPr>
      <w:bookmarkStart w:id="206" w:name="_Ref519851738"/>
      <w:r>
        <w:t>During and after the Term, the Consultancy acknowledges its responsibility to treat in complete confidence all the marketing and sales information and statistics relating to the Client</w:t>
      </w:r>
      <w:r w:rsidR="00BC7834">
        <w:t>’</w:t>
      </w:r>
      <w:r>
        <w:t>s business with which the Client may supply the Consultancy in the course of any work for the Client.</w:t>
      </w:r>
      <w:bookmarkEnd w:id="206"/>
    </w:p>
    <w:p w14:paraId="2BE3A177" w14:textId="77777777" w:rsidR="0072723B" w:rsidRDefault="0072723B" w:rsidP="00911352">
      <w:pPr>
        <w:pStyle w:val="Heading2"/>
      </w:pPr>
      <w:bookmarkStart w:id="207" w:name="_Ref519851739"/>
      <w:r>
        <w:t xml:space="preserve">From now on in this Clause </w:t>
      </w:r>
      <w:r w:rsidR="00BC7834">
        <w:fldChar w:fldCharType="begin"/>
      </w:r>
      <w:r w:rsidR="00BC7834">
        <w:instrText xml:space="preserve">  REF _Ref519851736 \w \h \* MERGEFORMAT </w:instrText>
      </w:r>
      <w:r w:rsidR="00BC7834">
        <w:fldChar w:fldCharType="separate"/>
      </w:r>
      <w:r w:rsidR="00F1737F" w:rsidRPr="00F1737F">
        <w:rPr>
          <w:color w:val="000000"/>
        </w:rPr>
        <w:t>13</w:t>
      </w:r>
      <w:r w:rsidR="00BC7834">
        <w:fldChar w:fldCharType="end"/>
      </w:r>
      <w:r>
        <w:t xml:space="preserve"> </w:t>
      </w:r>
      <w:r w:rsidR="00BC7834">
        <w:t>“</w:t>
      </w:r>
      <w:r w:rsidRPr="00911352">
        <w:rPr>
          <w:b/>
        </w:rPr>
        <w:t>Information</w:t>
      </w:r>
      <w:r w:rsidR="00BC7834">
        <w:t>”</w:t>
      </w:r>
      <w:r>
        <w:t xml:space="preserve"> shall be used to describe the categories of information referred to in sub-Clauses </w:t>
      </w:r>
      <w:r w:rsidR="00BC7834">
        <w:fldChar w:fldCharType="begin"/>
      </w:r>
      <w:r w:rsidR="00BC7834">
        <w:instrText xml:space="preserve">  REF _Ref519851737 \w \h \* MERGEFORMAT </w:instrText>
      </w:r>
      <w:r w:rsidR="00BC7834">
        <w:fldChar w:fldCharType="separate"/>
      </w:r>
      <w:r w:rsidR="00F1737F" w:rsidRPr="00F1737F">
        <w:rPr>
          <w:color w:val="000000"/>
        </w:rPr>
        <w:t>13.1</w:t>
      </w:r>
      <w:r w:rsidR="00BC7834">
        <w:fldChar w:fldCharType="end"/>
      </w:r>
      <w:r>
        <w:t xml:space="preserve"> and </w:t>
      </w:r>
      <w:r w:rsidR="00BC7834">
        <w:fldChar w:fldCharType="begin"/>
      </w:r>
      <w:r w:rsidR="00BC7834">
        <w:instrText xml:space="preserve">  REF _Ref519851738 \w \h \* MERGEFORMAT </w:instrText>
      </w:r>
      <w:r w:rsidR="00BC7834">
        <w:fldChar w:fldCharType="separate"/>
      </w:r>
      <w:r w:rsidR="00F1737F" w:rsidRPr="00F1737F">
        <w:rPr>
          <w:color w:val="000000"/>
        </w:rPr>
        <w:t>13.2</w:t>
      </w:r>
      <w:r w:rsidR="00BC7834">
        <w:fldChar w:fldCharType="end"/>
      </w:r>
      <w:r>
        <w:t>.</w:t>
      </w:r>
      <w:bookmarkEnd w:id="207"/>
    </w:p>
    <w:p w14:paraId="56B618F6" w14:textId="77777777" w:rsidR="0072723B" w:rsidRDefault="0072723B" w:rsidP="00911352">
      <w:pPr>
        <w:pStyle w:val="Heading2"/>
      </w:pPr>
      <w:bookmarkStart w:id="208" w:name="_Ref519851740"/>
      <w:r>
        <w:t xml:space="preserve">The Consultancy shall, where so requested by the Client, impose obligations in terms equivalent to those in sub-Clauses </w:t>
      </w:r>
      <w:r w:rsidR="00BC7834">
        <w:fldChar w:fldCharType="begin"/>
      </w:r>
      <w:r w:rsidR="00BC7834">
        <w:instrText xml:space="preserve">  REF _Ref519851737 \w \h \* MERGEFORMAT </w:instrText>
      </w:r>
      <w:r w:rsidR="00BC7834">
        <w:fldChar w:fldCharType="separate"/>
      </w:r>
      <w:r w:rsidR="00F1737F" w:rsidRPr="00F1737F">
        <w:rPr>
          <w:color w:val="000000"/>
        </w:rPr>
        <w:t>13.1</w:t>
      </w:r>
      <w:r w:rsidR="00BC7834">
        <w:fldChar w:fldCharType="end"/>
      </w:r>
      <w:r>
        <w:t xml:space="preserve"> and </w:t>
      </w:r>
      <w:r w:rsidR="00BC7834">
        <w:fldChar w:fldCharType="begin"/>
      </w:r>
      <w:r w:rsidR="00BC7834">
        <w:instrText xml:space="preserve"> REF _Ref519851738 \w \h </w:instrText>
      </w:r>
      <w:r w:rsidR="00BC7834">
        <w:fldChar w:fldCharType="separate"/>
      </w:r>
      <w:r w:rsidR="00F1737F">
        <w:t>13.2</w:t>
      </w:r>
      <w:r w:rsidR="00BC7834">
        <w:fldChar w:fldCharType="end"/>
      </w:r>
      <w:r>
        <w:t xml:space="preserve"> on its own personnel and obtain written assurances from any third parties to whom Information has to be disclosed in order to enable the Consultancy to carry out its obligations under this Agreement.</w:t>
      </w:r>
      <w:bookmarkEnd w:id="208"/>
    </w:p>
    <w:p w14:paraId="22E88131" w14:textId="77777777" w:rsidR="0072723B" w:rsidRDefault="0072723B" w:rsidP="00911352">
      <w:pPr>
        <w:pStyle w:val="Heading2"/>
      </w:pPr>
      <w:bookmarkStart w:id="209" w:name="_Ref519851741"/>
      <w:r>
        <w:t xml:space="preserve">For the avoidance of doubt, the restrictions in this Clause </w:t>
      </w:r>
      <w:r w:rsidR="00BC7834">
        <w:fldChar w:fldCharType="begin"/>
      </w:r>
      <w:r w:rsidR="00BC7834">
        <w:instrText xml:space="preserve">  REF _Ref519851736 \w \h \* MERGEFORMAT </w:instrText>
      </w:r>
      <w:r w:rsidR="00BC7834">
        <w:fldChar w:fldCharType="separate"/>
      </w:r>
      <w:r w:rsidR="00F1737F" w:rsidRPr="00F1737F">
        <w:rPr>
          <w:color w:val="000000"/>
        </w:rPr>
        <w:t>13</w:t>
      </w:r>
      <w:r w:rsidR="00BC7834">
        <w:fldChar w:fldCharType="end"/>
      </w:r>
      <w:r>
        <w:t xml:space="preserve"> shall not prevent:</w:t>
      </w:r>
      <w:bookmarkEnd w:id="209"/>
    </w:p>
    <w:p w14:paraId="4CB0F6E3" w14:textId="77777777" w:rsidR="0072723B" w:rsidRDefault="0072723B" w:rsidP="00911352">
      <w:pPr>
        <w:pStyle w:val="Heading3"/>
      </w:pPr>
      <w:bookmarkStart w:id="210" w:name="_Ref519851742"/>
      <w:r>
        <w:t>the disclosure or use of Information in the proper performance of the Consultancy</w:t>
      </w:r>
      <w:r w:rsidR="00BC7834">
        <w:t>’</w:t>
      </w:r>
      <w:r>
        <w:t xml:space="preserve">s </w:t>
      </w:r>
      <w:proofErr w:type="gramStart"/>
      <w:r>
        <w:t>duties;</w:t>
      </w:r>
      <w:bookmarkEnd w:id="210"/>
      <w:proofErr w:type="gramEnd"/>
    </w:p>
    <w:p w14:paraId="3BFC443F" w14:textId="77777777" w:rsidR="0072723B" w:rsidRDefault="0072723B" w:rsidP="00911352">
      <w:pPr>
        <w:pStyle w:val="Heading3"/>
      </w:pPr>
      <w:bookmarkStart w:id="211" w:name="_Ref519851743"/>
      <w:r>
        <w:t>the disclosure of Information if required by law; or</w:t>
      </w:r>
      <w:bookmarkEnd w:id="211"/>
    </w:p>
    <w:p w14:paraId="57D3004C" w14:textId="77777777" w:rsidR="0072723B" w:rsidRDefault="0072723B" w:rsidP="00911352">
      <w:pPr>
        <w:pStyle w:val="Heading3"/>
      </w:pPr>
      <w:bookmarkStart w:id="212" w:name="_Ref519851744"/>
      <w:r>
        <w:lastRenderedPageBreak/>
        <w:t>the disclosure of Information which has come into the public domain otherwise than through unauthorised disclosure.</w:t>
      </w:r>
      <w:bookmarkEnd w:id="212"/>
    </w:p>
    <w:p w14:paraId="54BF5486" w14:textId="77777777" w:rsidR="0072723B" w:rsidRDefault="0072723B" w:rsidP="00911352">
      <w:pPr>
        <w:pStyle w:val="Heading2"/>
      </w:pPr>
      <w:bookmarkStart w:id="213" w:name="_Ref519851745"/>
      <w:r>
        <w:t>The Client acknowledges that nothing in this Agreement shall affect the Consultancy</w:t>
      </w:r>
      <w:r w:rsidR="00BC7834">
        <w:t>’</w:t>
      </w:r>
      <w:r>
        <w:t xml:space="preserve">s right to use as it sees fit any general intelligence gained by the Consultancy </w:t>
      </w:r>
      <w:proofErr w:type="gramStart"/>
      <w:r>
        <w:t>in the course of</w:t>
      </w:r>
      <w:proofErr w:type="gramEnd"/>
      <w:r>
        <w:t xml:space="preserve"> its appointment.</w:t>
      </w:r>
      <w:bookmarkEnd w:id="213"/>
    </w:p>
    <w:p w14:paraId="4B1A8E9E" w14:textId="77777777" w:rsidR="0072723B" w:rsidRDefault="0072723B" w:rsidP="00911352">
      <w:pPr>
        <w:pStyle w:val="Heading2"/>
      </w:pPr>
      <w:bookmarkStart w:id="214" w:name="_Ref519851746"/>
      <w:r>
        <w:t>Following consultation with the Client, the Consultancy may advertise or publicly announce that it is undertaking work for the Client pursuant to this Agreement, subject to obtaining the Client</w:t>
      </w:r>
      <w:r w:rsidR="00BC7834">
        <w:t>’</w:t>
      </w:r>
      <w:r>
        <w:t>s prior approval, such approval not to be unreasonably withheld or delayed.</w:t>
      </w:r>
      <w:bookmarkEnd w:id="214"/>
    </w:p>
    <w:p w14:paraId="54DE197D" w14:textId="77777777" w:rsidR="0072723B" w:rsidRDefault="00911352" w:rsidP="0072723B">
      <w:pPr>
        <w:pStyle w:val="Heading1"/>
      </w:pPr>
      <w:bookmarkStart w:id="215" w:name="_Ref519851747"/>
      <w:bookmarkStart w:id="216" w:name="_Ref519851912"/>
      <w:bookmarkStart w:id="217" w:name="_Toc520459092"/>
      <w:r>
        <w:t>Liability</w:t>
      </w:r>
      <w:bookmarkEnd w:id="215"/>
      <w:bookmarkEnd w:id="216"/>
      <w:bookmarkEnd w:id="217"/>
    </w:p>
    <w:p w14:paraId="6784C54C" w14:textId="77777777" w:rsidR="0072723B" w:rsidRDefault="0072723B" w:rsidP="00911352">
      <w:pPr>
        <w:pStyle w:val="Heading2"/>
      </w:pPr>
      <w:bookmarkStart w:id="218" w:name="_Ref519851748"/>
      <w:r>
        <w:t xml:space="preserve">If there is an error in the Consultancy Materials or the </w:t>
      </w:r>
      <w:proofErr w:type="gramStart"/>
      <w:r>
        <w:t>Third Party</w:t>
      </w:r>
      <w:proofErr w:type="gramEnd"/>
      <w:r>
        <w:t xml:space="preserve"> Materials as published, or publication is delayed or does not occur as planned, the Consultancy will not be liable unless this is caused by its default or neglect.</w:t>
      </w:r>
      <w:bookmarkEnd w:id="218"/>
    </w:p>
    <w:p w14:paraId="6B91DC3C" w14:textId="396B4578" w:rsidR="0072723B" w:rsidDel="0043292D" w:rsidRDefault="0072723B" w:rsidP="00911352">
      <w:pPr>
        <w:pStyle w:val="Heading2"/>
        <w:rPr>
          <w:del w:id="219" w:author="Jo Farmer" w:date="2022-05-27T09:03:00Z"/>
        </w:rPr>
      </w:pPr>
      <w:bookmarkStart w:id="220" w:name="_Ref519851749"/>
      <w:del w:id="221" w:author="Jo Farmer" w:date="2022-05-27T09:03:00Z">
        <w:r w:rsidDel="0043292D">
          <w:delText>.</w:delText>
        </w:r>
        <w:bookmarkEnd w:id="220"/>
      </w:del>
    </w:p>
    <w:p w14:paraId="56ED6CD3" w14:textId="30EA294D" w:rsidR="00F140F8" w:rsidRDefault="00F140F8" w:rsidP="00F140F8">
      <w:pPr>
        <w:pStyle w:val="Heading2"/>
        <w:rPr>
          <w:ins w:id="222" w:author="Jo Farmer" w:date="2022-05-27T09:19:00Z"/>
        </w:rPr>
      </w:pPr>
      <w:bookmarkStart w:id="223" w:name="_Ref519851750"/>
      <w:bookmarkStart w:id="224" w:name="_Ref421520825"/>
      <w:ins w:id="225" w:author="Jo Farmer" w:date="2022-05-27T09:19:00Z">
        <w:r w:rsidRPr="001F0C21">
          <w:t xml:space="preserve">From time to time the </w:t>
        </w:r>
      </w:ins>
      <w:ins w:id="226" w:author="Jo Farmer" w:date="2022-05-27T09:26:00Z">
        <w:r>
          <w:t>Consultancy</w:t>
        </w:r>
      </w:ins>
      <w:ins w:id="227" w:author="Jo Farmer" w:date="2022-05-27T09:19:00Z">
        <w:r w:rsidRPr="001F0C21">
          <w:t xml:space="preserve"> may give the Client target or estimated numbers relating to anticipated exposure of the Deliverables to audiences.  Any such calculations are estimates only and the </w:t>
        </w:r>
      </w:ins>
      <w:ins w:id="228" w:author="Jo Farmer" w:date="2022-05-27T09:26:00Z">
        <w:r>
          <w:t xml:space="preserve">Consultancy </w:t>
        </w:r>
      </w:ins>
      <w:ins w:id="229" w:author="Jo Farmer" w:date="2022-05-27T09:19:00Z">
        <w:r w:rsidRPr="001F0C21">
          <w:t xml:space="preserve">shall not be liable </w:t>
        </w:r>
        <w:proofErr w:type="gramStart"/>
        <w:r w:rsidRPr="001F0C21">
          <w:t>in the event that</w:t>
        </w:r>
        <w:proofErr w:type="gramEnd"/>
        <w:r w:rsidRPr="001F0C21">
          <w:t xml:space="preserve"> such target or esti</w:t>
        </w:r>
        <w:r>
          <w:t>mated numbers are not achieved.</w:t>
        </w:r>
        <w:bookmarkEnd w:id="224"/>
      </w:ins>
    </w:p>
    <w:p w14:paraId="6D74D130" w14:textId="3CC20E04" w:rsidR="00F140F8" w:rsidRPr="00256661" w:rsidRDefault="00F140F8" w:rsidP="00F140F8">
      <w:pPr>
        <w:pStyle w:val="Heading2"/>
        <w:rPr>
          <w:ins w:id="230" w:author="Jo Farmer" w:date="2022-05-27T09:19:00Z"/>
        </w:rPr>
      </w:pPr>
      <w:bookmarkStart w:id="231" w:name="_Ref421520826"/>
      <w:ins w:id="232" w:author="Jo Farmer" w:date="2022-05-27T09:19:00Z">
        <w:r w:rsidRPr="001F0C21">
          <w:t xml:space="preserve">The </w:t>
        </w:r>
      </w:ins>
      <w:ins w:id="233" w:author="Jo Farmer" w:date="2022-05-27T09:26:00Z">
        <w:r>
          <w:t xml:space="preserve">Client </w:t>
        </w:r>
      </w:ins>
      <w:ins w:id="234" w:author="Jo Farmer" w:date="2022-05-27T09:19:00Z">
        <w:r w:rsidRPr="001F0C21">
          <w:t xml:space="preserve">acknowledges that it is </w:t>
        </w:r>
        <w:proofErr w:type="gramStart"/>
        <w:r w:rsidRPr="001F0C21">
          <w:t>in the nature of public</w:t>
        </w:r>
        <w:proofErr w:type="gramEnd"/>
        <w:r w:rsidRPr="001F0C21">
          <w:t xml:space="preserve"> relations consultancy services that the </w:t>
        </w:r>
      </w:ins>
      <w:ins w:id="235" w:author="Jo Farmer" w:date="2022-05-27T09:26:00Z">
        <w:r>
          <w:t xml:space="preserve">Consultancy </w:t>
        </w:r>
      </w:ins>
      <w:ins w:id="236" w:author="Jo Farmer" w:date="2022-05-27T09:19:00Z">
        <w:r w:rsidRPr="001F0C21">
          <w:t xml:space="preserve">and Client do not control whether and how Deliverables are published in the media.  The </w:t>
        </w:r>
      </w:ins>
      <w:ins w:id="237" w:author="Jo Farmer" w:date="2022-05-27T09:26:00Z">
        <w:r>
          <w:t xml:space="preserve">Consultancy </w:t>
        </w:r>
      </w:ins>
      <w:ins w:id="238" w:author="Jo Farmer" w:date="2022-05-27T09:19:00Z">
        <w:r w:rsidRPr="001F0C21">
          <w:t xml:space="preserve">shall not be liable </w:t>
        </w:r>
        <w:proofErr w:type="gramStart"/>
        <w:r w:rsidRPr="001F0C21">
          <w:t>in the event that</w:t>
        </w:r>
        <w:proofErr w:type="gramEnd"/>
        <w:r w:rsidRPr="001F0C21">
          <w:t xml:space="preserve"> third parties do not publish or distribute the Deliverables as anticip</w:t>
        </w:r>
        <w:r>
          <w:t>ated or agreed with the Client.</w:t>
        </w:r>
        <w:bookmarkEnd w:id="231"/>
      </w:ins>
    </w:p>
    <w:p w14:paraId="55BACBA7" w14:textId="581B2856" w:rsidR="0072723B" w:rsidRDefault="0072723B" w:rsidP="00911352">
      <w:pPr>
        <w:pStyle w:val="Heading2"/>
      </w:pPr>
      <w:r>
        <w:t xml:space="preserve">The Consultancy warrants </w:t>
      </w:r>
      <w:r w:rsidR="003015AB">
        <w:t xml:space="preserve"> and undertakes </w:t>
      </w:r>
      <w:r>
        <w:t>that to the best of its knowledge and belief the publication of the Deliverables shall not infringe any Rights or be in any other way contrary to law in the United Kingdom other than as contained in any legal or other advice provided to the Consultancy and communicated to the Client, provided that the Consultancy shall not be liable for any Client Materials incorporated into the Deliverables.</w:t>
      </w:r>
      <w:bookmarkEnd w:id="223"/>
      <w:ins w:id="239" w:author="Jo Farmer" w:date="2022-05-27T09:03:00Z">
        <w:r w:rsidR="0043292D">
          <w:t xml:space="preserve">  The Client shall remain responsible for ensuring that any Deliverables comply with any laws applicable to the Client’s industry, </w:t>
        </w:r>
        <w:proofErr w:type="gramStart"/>
        <w:r w:rsidR="0043292D">
          <w:t>products</w:t>
        </w:r>
        <w:proofErr w:type="gramEnd"/>
        <w:r w:rsidR="0043292D">
          <w:t xml:space="preserve"> or services.</w:t>
        </w:r>
      </w:ins>
    </w:p>
    <w:p w14:paraId="7A23A832" w14:textId="77777777" w:rsidR="0072723B" w:rsidRDefault="0072723B" w:rsidP="00911352">
      <w:pPr>
        <w:pStyle w:val="Heading2"/>
      </w:pPr>
      <w:bookmarkStart w:id="240" w:name="_Ref519851751"/>
      <w:r>
        <w:t xml:space="preserve">The Consultancy warrants </w:t>
      </w:r>
      <w:r w:rsidR="003015AB">
        <w:t xml:space="preserve">and undertakes </w:t>
      </w:r>
      <w:r>
        <w:t>that its personnel working on the Services are and shall be competent and suitable in every respect, whether as to qualifications, experience or otherwise, to perform the Services.</w:t>
      </w:r>
      <w:bookmarkEnd w:id="240"/>
    </w:p>
    <w:p w14:paraId="44F880E6" w14:textId="77777777" w:rsidR="0072723B" w:rsidRDefault="0072723B" w:rsidP="00911352">
      <w:pPr>
        <w:pStyle w:val="Heading2"/>
      </w:pPr>
      <w:bookmarkStart w:id="241" w:name="_Ref519851752"/>
      <w:r>
        <w:t>Nothing in this Agreement shall exclude or in any way limit the Consultancy</w:t>
      </w:r>
      <w:r w:rsidR="00BC7834">
        <w:t>’</w:t>
      </w:r>
      <w:r>
        <w:t>s liability for fraud or for death or personal injury caused by its negligence, or for fraud, or for any other liability to the extent such liability may not be excluded or limited as a matter of law.  Subject to this:</w:t>
      </w:r>
      <w:bookmarkEnd w:id="241"/>
    </w:p>
    <w:p w14:paraId="0C75BF6A" w14:textId="77777777" w:rsidR="00911352" w:rsidRDefault="0072723B" w:rsidP="00911352">
      <w:pPr>
        <w:pStyle w:val="Heading3"/>
      </w:pPr>
      <w:bookmarkStart w:id="242" w:name="_Ref519851753"/>
      <w:r>
        <w:t>the Consultancy shall not be liable for:</w:t>
      </w:r>
      <w:bookmarkEnd w:id="242"/>
    </w:p>
    <w:p w14:paraId="1C3D0067" w14:textId="77777777" w:rsidR="008E1D70" w:rsidRDefault="0072723B" w:rsidP="00911352">
      <w:pPr>
        <w:pStyle w:val="Heading4"/>
      </w:pPr>
      <w:bookmarkStart w:id="243" w:name="_Ref519851754"/>
      <w:r>
        <w:t xml:space="preserve">any loss or damage suffered by the Client arising out of or in connection with any act, omission, </w:t>
      </w:r>
      <w:proofErr w:type="gramStart"/>
      <w:r>
        <w:t>misrepresentation</w:t>
      </w:r>
      <w:proofErr w:type="gramEnd"/>
      <w:r>
        <w:t xml:space="preserve"> or error made by or on behalf of the Client or arising from any cause beyond the Consultancy</w:t>
      </w:r>
      <w:r w:rsidR="00BC7834">
        <w:t>’</w:t>
      </w:r>
      <w:r>
        <w:t>s reasonable control; or</w:t>
      </w:r>
      <w:bookmarkEnd w:id="243"/>
    </w:p>
    <w:p w14:paraId="6B45406A" w14:textId="77777777" w:rsidR="0072723B" w:rsidRDefault="0072723B" w:rsidP="00911352">
      <w:pPr>
        <w:pStyle w:val="Heading4"/>
      </w:pPr>
      <w:bookmarkStart w:id="244" w:name="_Ref519851755"/>
      <w:r>
        <w:t xml:space="preserve">any delay in or omission of publication or transmission or for any error in any press or other publication unless such delay, omission or error is due to its own default or </w:t>
      </w:r>
      <w:proofErr w:type="gramStart"/>
      <w:r>
        <w:t>neglect;</w:t>
      </w:r>
      <w:bookmarkEnd w:id="244"/>
      <w:proofErr w:type="gramEnd"/>
    </w:p>
    <w:p w14:paraId="5AC509E8" w14:textId="77777777" w:rsidR="0072723B" w:rsidRDefault="0072723B" w:rsidP="00911352">
      <w:pPr>
        <w:pStyle w:val="Heading3"/>
      </w:pPr>
      <w:bookmarkStart w:id="245" w:name="_Ref519851756"/>
      <w:r>
        <w:t xml:space="preserve">the Consultancy shall not be liable for any loss of actual or anticipated income or profits, loss of contracts or for any special, indirect or consequential loss or damage of any kind howsoever arising and whether caused by tort (including negligence) breach of </w:t>
      </w:r>
      <w:r>
        <w:lastRenderedPageBreak/>
        <w:t>contract or otherwise, whether or not such loss or damage is foreseeable, foreseen or known; and</w:t>
      </w:r>
      <w:bookmarkEnd w:id="245"/>
    </w:p>
    <w:p w14:paraId="5419FC98" w14:textId="77777777" w:rsidR="0072723B" w:rsidRDefault="0072723B" w:rsidP="00911352">
      <w:pPr>
        <w:pStyle w:val="Heading3"/>
      </w:pPr>
      <w:bookmarkStart w:id="246" w:name="_Ref519851757"/>
      <w:r>
        <w:t>the Consultancy</w:t>
      </w:r>
      <w:r w:rsidR="00BC7834">
        <w:t>’</w:t>
      </w:r>
      <w:r>
        <w:t>s maximum aggregate liability under or in connection with this Agreement whether such claim arises in contract or in tort (including negligence), or otherwise shall in no circumstances exceed</w:t>
      </w:r>
      <w:r w:rsidR="00A00BD5">
        <w:t xml:space="preserve"> [</w:t>
      </w:r>
      <w:commentRangeStart w:id="247"/>
      <w:r w:rsidR="00A00BD5">
        <w:t xml:space="preserve">INSERT] </w:t>
      </w:r>
      <w:r>
        <w:t xml:space="preserve"> </w:t>
      </w:r>
      <w:commentRangeEnd w:id="247"/>
      <w:r w:rsidR="00A00BD5">
        <w:rPr>
          <w:rStyle w:val="CommentReference"/>
          <w:rFonts w:cs="Times New Roman"/>
          <w:bCs w:val="0"/>
        </w:rPr>
        <w:commentReference w:id="247"/>
      </w:r>
      <w:bookmarkEnd w:id="246"/>
    </w:p>
    <w:p w14:paraId="03FC41F7" w14:textId="77777777" w:rsidR="0072723B" w:rsidRDefault="0072723B" w:rsidP="008E1D70">
      <w:pPr>
        <w:pStyle w:val="Heading2"/>
      </w:pPr>
      <w:bookmarkStart w:id="248" w:name="_Ref519851758"/>
      <w:r>
        <w:t>This Agreement states the full extent of the Consultancy</w:t>
      </w:r>
      <w:r w:rsidR="00BC7834">
        <w:t>’</w:t>
      </w:r>
      <w:r>
        <w:t>s obligations and liabilities in respect of the Materials and the performance of the Services.  The parties agree that any condition, warranty, representation or other term concerning the Materials and/or the performance of the Services which might otherwise be implied into or incorporated in this Agreement, whether by statute, common law or otherwise, is excluded to the maximum extent permitted by law.</w:t>
      </w:r>
      <w:bookmarkEnd w:id="248"/>
    </w:p>
    <w:p w14:paraId="7F7B6609" w14:textId="77777777" w:rsidR="0072723B" w:rsidRDefault="0072723B" w:rsidP="008E1D70">
      <w:pPr>
        <w:pStyle w:val="Heading2"/>
      </w:pPr>
      <w:bookmarkStart w:id="249" w:name="_Ref519851759"/>
      <w:r>
        <w:t xml:space="preserve">The Client shall effect insurance as is suitable having regard to its particular circumstances and the terms of this Clause </w:t>
      </w:r>
      <w:r w:rsidR="00BC7834">
        <w:fldChar w:fldCharType="begin"/>
      </w:r>
      <w:r w:rsidR="00BC7834">
        <w:instrText xml:space="preserve">  REF _Ref519851747 \w \h \* MERGEFORMAT </w:instrText>
      </w:r>
      <w:r w:rsidR="00BC7834">
        <w:fldChar w:fldCharType="separate"/>
      </w:r>
      <w:r w:rsidR="00F1737F" w:rsidRPr="00F1737F">
        <w:rPr>
          <w:color w:val="000000"/>
        </w:rPr>
        <w:t>14</w:t>
      </w:r>
      <w:r w:rsidR="00BC7834">
        <w:fldChar w:fldCharType="end"/>
      </w:r>
      <w:r>
        <w:t>.</w:t>
      </w:r>
      <w:bookmarkEnd w:id="249"/>
    </w:p>
    <w:p w14:paraId="3C066826" w14:textId="5F7C0304" w:rsidR="0072723B" w:rsidRDefault="0072723B" w:rsidP="008E1D70">
      <w:pPr>
        <w:pStyle w:val="Heading2"/>
      </w:pPr>
      <w:bookmarkStart w:id="250" w:name="_Ref519851760"/>
      <w:del w:id="251" w:author="Jo Farmer" w:date="2022-05-27T09:02:00Z">
        <w:r w:rsidRPr="00BC7834" w:rsidDel="0043292D">
          <w:rPr>
            <w:i/>
          </w:rPr>
          <w:delText>Warranty and Indemnity</w:delText>
        </w:r>
        <w:r w:rsidDel="0043292D">
          <w:delText xml:space="preserve">: </w:delText>
        </w:r>
      </w:del>
      <w:r>
        <w:t xml:space="preserve">The Client warrants that </w:t>
      </w:r>
      <w:del w:id="252" w:author="Jo Farmer" w:date="2022-05-27T09:02:00Z">
        <w:r w:rsidDel="0043292D">
          <w:delText xml:space="preserve">to the best of its knowledge, information and belief, </w:delText>
        </w:r>
      </w:del>
      <w:r>
        <w:t xml:space="preserve">all information supplied to the Consultancy before, during and after the Term (including any Client Material) shall be accurate and not in any way contrary to </w:t>
      </w:r>
      <w:del w:id="253" w:author="Jo Farmer" w:date="2022-05-27T09:02:00Z">
        <w:r w:rsidDel="0043292D">
          <w:delText xml:space="preserve">English </w:delText>
        </w:r>
      </w:del>
      <w:ins w:id="254" w:author="Jo Farmer" w:date="2022-05-27T09:02:00Z">
        <w:r w:rsidR="0043292D">
          <w:t xml:space="preserve">applicable </w:t>
        </w:r>
      </w:ins>
      <w:r>
        <w:t>law.  The Client shall indemnify and keep indemnified the Consultancy from and against any and all proceedings, claims, damages, losses, costs, expenses (including legal costs and expenses) and liabilities which the Consultancy may incur or sustain as a direct or indirect result of or in connection with any Client Materials</w:t>
      </w:r>
      <w:ins w:id="255" w:author="Jo Farmer" w:date="2022-05-27T09:03:00Z">
        <w:r w:rsidR="0043292D">
          <w:t xml:space="preserve"> or as a result of the </w:t>
        </w:r>
      </w:ins>
      <w:del w:id="256" w:author="Jo Farmer" w:date="2022-05-27T09:03:00Z">
        <w:r w:rsidDel="0043292D">
          <w:delText>.</w:delText>
        </w:r>
      </w:del>
      <w:bookmarkEnd w:id="250"/>
      <w:ins w:id="257" w:author="Jo Farmer" w:date="2022-05-27T09:03:00Z">
        <w:r w:rsidR="0043292D">
          <w:t>Deliverables not complying with laws applicable to the Clien</w:t>
        </w:r>
      </w:ins>
      <w:ins w:id="258" w:author="Jo Farmer" w:date="2022-05-27T09:04:00Z">
        <w:r w:rsidR="0043292D">
          <w:t>t’s industry, products or services</w:t>
        </w:r>
      </w:ins>
    </w:p>
    <w:p w14:paraId="5CD63D77" w14:textId="77777777" w:rsidR="0072723B" w:rsidRDefault="0072723B" w:rsidP="008E1D70">
      <w:pPr>
        <w:pStyle w:val="Heading2"/>
      </w:pPr>
      <w:bookmarkStart w:id="259" w:name="_Ref519851761"/>
      <w:r w:rsidRPr="00BC7834">
        <w:rPr>
          <w:i/>
        </w:rPr>
        <w:t>Client</w:t>
      </w:r>
      <w:r w:rsidR="00BC7834" w:rsidRPr="00BC7834">
        <w:rPr>
          <w:i/>
        </w:rPr>
        <w:t>’</w:t>
      </w:r>
      <w:r w:rsidRPr="00BC7834">
        <w:rPr>
          <w:i/>
        </w:rPr>
        <w:t>s Property</w:t>
      </w:r>
      <w:r>
        <w:t xml:space="preserve">:  The Consultancy shall take reasonable care of any property belonging to the Client and made available to the Consultancy for the purpose of this Agreement and shall mark or otherwise identify the Property as being the property of the Client.  Subject to the foregoing, such property </w:t>
      </w:r>
      <w:proofErr w:type="gramStart"/>
      <w:r>
        <w:t>shall be at all times</w:t>
      </w:r>
      <w:proofErr w:type="gramEnd"/>
      <w:r>
        <w:t xml:space="preserve"> at the sole and entire risk of the Client, and the Consultancy shall not be subject to any other liability for it.</w:t>
      </w:r>
      <w:bookmarkEnd w:id="259"/>
    </w:p>
    <w:p w14:paraId="2200D8E5" w14:textId="77777777" w:rsidR="0072723B" w:rsidRDefault="0072723B" w:rsidP="008E1D70">
      <w:pPr>
        <w:pStyle w:val="Heading2"/>
      </w:pPr>
      <w:bookmarkStart w:id="260" w:name="_Ref519851762"/>
      <w:proofErr w:type="gramStart"/>
      <w:r>
        <w:t>With regard to</w:t>
      </w:r>
      <w:proofErr w:type="gramEnd"/>
      <w:r>
        <w:t xml:space="preserve"> materials created in the course of providing the Services:</w:t>
      </w:r>
      <w:bookmarkEnd w:id="260"/>
    </w:p>
    <w:p w14:paraId="158D9ACB" w14:textId="77777777" w:rsidR="0072723B" w:rsidRDefault="0072723B" w:rsidP="008E1D70">
      <w:pPr>
        <w:pStyle w:val="Heading3"/>
      </w:pPr>
      <w:bookmarkStart w:id="261" w:name="_Ref519851763"/>
      <w:r>
        <w:t xml:space="preserve">such materials retained by the Consultancy shall, </w:t>
      </w:r>
      <w:proofErr w:type="gramStart"/>
      <w:r>
        <w:t>at all times</w:t>
      </w:r>
      <w:proofErr w:type="gramEnd"/>
      <w:r>
        <w:t>, whilst in the Consultancy</w:t>
      </w:r>
      <w:r w:rsidR="00BC7834">
        <w:t>’</w:t>
      </w:r>
      <w:r>
        <w:t>s possession, be insured by the Consultancy against loss or damage; and</w:t>
      </w:r>
      <w:bookmarkEnd w:id="261"/>
    </w:p>
    <w:p w14:paraId="747809CD" w14:textId="77777777" w:rsidR="0072723B" w:rsidRDefault="0072723B" w:rsidP="008E1D70">
      <w:pPr>
        <w:pStyle w:val="Heading3"/>
      </w:pPr>
      <w:bookmarkStart w:id="262" w:name="_Ref519851764"/>
      <w:r>
        <w:t>the Client shall insure such materials against loss or damage when in transit between the Consultancy and the Client or any third parties for the purposes of production or publication and when in the possession of those third parties.</w:t>
      </w:r>
      <w:bookmarkEnd w:id="262"/>
    </w:p>
    <w:p w14:paraId="3C1CF62F" w14:textId="77777777" w:rsidR="0072723B" w:rsidRDefault="008E1D70" w:rsidP="0072723B">
      <w:pPr>
        <w:pStyle w:val="Heading1"/>
      </w:pPr>
      <w:bookmarkStart w:id="263" w:name="_Ref519851765"/>
      <w:bookmarkStart w:id="264" w:name="_Ref519851923"/>
      <w:bookmarkStart w:id="265" w:name="_Toc520459093"/>
      <w:r>
        <w:t xml:space="preserve">Employment </w:t>
      </w:r>
      <w:r w:rsidR="0072723B">
        <w:t>restriction</w:t>
      </w:r>
      <w:bookmarkEnd w:id="263"/>
      <w:bookmarkEnd w:id="264"/>
      <w:bookmarkEnd w:id="265"/>
    </w:p>
    <w:p w14:paraId="3E1D3487" w14:textId="77777777" w:rsidR="0072723B" w:rsidRDefault="0072723B" w:rsidP="008E1D70">
      <w:pPr>
        <w:pStyle w:val="Heading2"/>
      </w:pPr>
      <w:bookmarkStart w:id="266" w:name="_Ref519851766"/>
      <w:r>
        <w:t>During the Term and for a further period of</w:t>
      </w:r>
      <w:commentRangeStart w:id="267"/>
      <w:r>
        <w:t xml:space="preserve"> [</w:t>
      </w:r>
      <w:r w:rsidR="00BC7834">
        <w:sym w:font="Wingdings" w:char="F06C"/>
      </w:r>
      <w:r>
        <w:t xml:space="preserve"> months] </w:t>
      </w:r>
      <w:commentRangeEnd w:id="267"/>
      <w:r w:rsidR="000B6624">
        <w:rPr>
          <w:rStyle w:val="CommentReference"/>
          <w:rFonts w:cs="Times New Roman"/>
          <w:bCs w:val="0"/>
          <w:iCs w:val="0"/>
        </w:rPr>
        <w:commentReference w:id="267"/>
      </w:r>
      <w:r>
        <w:t>after its termination, neither party shall (except with the prior written approval of the other party) directly or indirectly solicit or entice away (or attempt to solicit or entice away) from the employment of the other party any person employed or engaged by such other party either in the provision or receipt of any Services or Deliverables, other than by means of a national advertising campaign open to all comers and not specifically targeted at any of the staff of the other party.</w:t>
      </w:r>
      <w:bookmarkEnd w:id="266"/>
    </w:p>
    <w:p w14:paraId="0174F584" w14:textId="77777777" w:rsidR="0072723B" w:rsidRDefault="0072723B" w:rsidP="008E1D70">
      <w:pPr>
        <w:pStyle w:val="Heading2"/>
      </w:pPr>
      <w:bookmarkStart w:id="268" w:name="_Ref519851767"/>
      <w:r>
        <w:t xml:space="preserve">If </w:t>
      </w:r>
      <w:r w:rsidR="0068767E">
        <w:t xml:space="preserve">a party </w:t>
      </w:r>
      <w:r>
        <w:t xml:space="preserve">consents to a member of the </w:t>
      </w:r>
      <w:r w:rsidR="0068767E">
        <w:t xml:space="preserve">other party’s </w:t>
      </w:r>
      <w:r>
        <w:t xml:space="preserve">staff joining </w:t>
      </w:r>
      <w:r w:rsidR="0068767E">
        <w:t xml:space="preserve">it </w:t>
      </w:r>
      <w:r>
        <w:t xml:space="preserve">pursuant to Clause </w:t>
      </w:r>
      <w:r w:rsidR="00BC7834">
        <w:fldChar w:fldCharType="begin"/>
      </w:r>
      <w:r w:rsidR="00BC7834">
        <w:instrText xml:space="preserve">  REF _Ref519851766 \w \h \* MERGEFORMAT </w:instrText>
      </w:r>
      <w:r w:rsidR="00BC7834">
        <w:fldChar w:fldCharType="separate"/>
      </w:r>
      <w:r w:rsidR="00F1737F" w:rsidRPr="00F1737F">
        <w:rPr>
          <w:color w:val="000000"/>
        </w:rPr>
        <w:t>15.1</w:t>
      </w:r>
      <w:r w:rsidR="00BC7834">
        <w:fldChar w:fldCharType="end"/>
      </w:r>
      <w:r>
        <w:t xml:space="preserve">, the </w:t>
      </w:r>
      <w:r w:rsidR="0068767E">
        <w:t xml:space="preserve">party who has lost the member of staff </w:t>
      </w:r>
      <w:r>
        <w:t xml:space="preserve">may charge a fee in consideration for such consent.  Such fee shall be equivalent to 20% of the gross annual salary that shall be paid by the </w:t>
      </w:r>
      <w:r w:rsidR="0068767E">
        <w:t>other party who is taking on the member of staff</w:t>
      </w:r>
      <w:r>
        <w:t xml:space="preserve">. The </w:t>
      </w:r>
      <w:r w:rsidR="0068767E">
        <w:t xml:space="preserve">party who has lost the member of staff </w:t>
      </w:r>
      <w:r>
        <w:t xml:space="preserve">shall invoice the </w:t>
      </w:r>
      <w:r w:rsidR="0068767E">
        <w:t xml:space="preserve">other party </w:t>
      </w:r>
      <w:r>
        <w:t xml:space="preserve">immediately upon the commencement of the employment of the relevant employee and such invoice shall be payable by the </w:t>
      </w:r>
      <w:r w:rsidR="0068767E">
        <w:t xml:space="preserve">party taking on the member of staff </w:t>
      </w:r>
      <w:r>
        <w:t>immediately upon presentation.</w:t>
      </w:r>
      <w:bookmarkEnd w:id="268"/>
    </w:p>
    <w:p w14:paraId="7EFB6D97" w14:textId="77777777" w:rsidR="0072723B" w:rsidRDefault="008E1D70" w:rsidP="0072723B">
      <w:pPr>
        <w:pStyle w:val="Heading1"/>
      </w:pPr>
      <w:bookmarkStart w:id="269" w:name="_Ref519851768"/>
      <w:bookmarkStart w:id="270" w:name="_Toc520459094"/>
      <w:r>
        <w:lastRenderedPageBreak/>
        <w:t>Termination</w:t>
      </w:r>
      <w:bookmarkEnd w:id="269"/>
      <w:bookmarkEnd w:id="270"/>
    </w:p>
    <w:p w14:paraId="0EA8333E" w14:textId="77777777" w:rsidR="0072723B" w:rsidRDefault="0072723B" w:rsidP="008E1D70">
      <w:pPr>
        <w:pStyle w:val="Heading2"/>
      </w:pPr>
      <w:bookmarkStart w:id="271" w:name="_Ref519851769"/>
      <w:r>
        <w:t xml:space="preserve">Either party may terminate this Agreement by service of notice in accordance with Clause </w:t>
      </w:r>
      <w:r w:rsidR="00BC7834">
        <w:fldChar w:fldCharType="begin"/>
      </w:r>
      <w:r w:rsidR="00BC7834">
        <w:instrText xml:space="preserve">  REF _Ref519851660 \w \h \* MERGEFORMAT </w:instrText>
      </w:r>
      <w:r w:rsidR="00BC7834">
        <w:fldChar w:fldCharType="separate"/>
      </w:r>
      <w:r w:rsidR="00F1737F" w:rsidRPr="00F1737F">
        <w:rPr>
          <w:color w:val="000000"/>
        </w:rPr>
        <w:t>2</w:t>
      </w:r>
      <w:r w:rsidR="00BC7834">
        <w:fldChar w:fldCharType="end"/>
      </w:r>
      <w:r>
        <w:t>.</w:t>
      </w:r>
      <w:bookmarkEnd w:id="271"/>
    </w:p>
    <w:p w14:paraId="65C29A6D" w14:textId="77777777" w:rsidR="0072723B" w:rsidRDefault="0072723B" w:rsidP="008E1D70">
      <w:pPr>
        <w:pStyle w:val="Heading2"/>
      </w:pPr>
      <w:bookmarkStart w:id="272" w:name="_Ref519851770"/>
      <w:r>
        <w:t xml:space="preserve">If payment is not made by the Client to the Consultancy in accordance with Clause </w:t>
      </w:r>
      <w:r w:rsidR="00BC7834">
        <w:fldChar w:fldCharType="begin"/>
      </w:r>
      <w:r w:rsidR="00BC7834">
        <w:instrText xml:space="preserve">  REF _Ref519851707 \w \h \* MERGEFORMAT </w:instrText>
      </w:r>
      <w:r w:rsidR="00BC7834">
        <w:fldChar w:fldCharType="separate"/>
      </w:r>
      <w:r w:rsidR="00F1737F" w:rsidRPr="00F1737F">
        <w:rPr>
          <w:color w:val="000000"/>
        </w:rPr>
        <w:t>9</w:t>
      </w:r>
      <w:r w:rsidR="00BC7834">
        <w:fldChar w:fldCharType="end"/>
      </w:r>
      <w:r>
        <w:t xml:space="preserve"> and the Client shall not have remedied the breach within [</w:t>
      </w:r>
      <w:r w:rsidRPr="0068767E">
        <w:rPr>
          <w:highlight w:val="yellow"/>
        </w:rPr>
        <w:t>14</w:t>
      </w:r>
      <w:r>
        <w:t>] days of written notice to do so, the Consultancy shall have the right to terminate this Agreement immediately by service of notice in writing.</w:t>
      </w:r>
      <w:bookmarkEnd w:id="272"/>
    </w:p>
    <w:p w14:paraId="75AB3DAF" w14:textId="77777777" w:rsidR="0072723B" w:rsidRDefault="0072723B" w:rsidP="008E1D70">
      <w:pPr>
        <w:pStyle w:val="Heading2"/>
      </w:pPr>
      <w:bookmarkStart w:id="273" w:name="_Ref519851771"/>
      <w:r>
        <w:t>In addition to the Consultancy</w:t>
      </w:r>
      <w:r w:rsidR="00BC7834">
        <w:t>’</w:t>
      </w:r>
      <w:r>
        <w:t xml:space="preserve">s rights under Clause </w:t>
      </w:r>
      <w:r w:rsidR="00BC7834">
        <w:fldChar w:fldCharType="begin"/>
      </w:r>
      <w:r w:rsidR="00BC7834">
        <w:instrText xml:space="preserve">  REF _Ref519851770 \w \h \* MERGEFORMAT </w:instrText>
      </w:r>
      <w:r w:rsidR="00BC7834">
        <w:fldChar w:fldCharType="separate"/>
      </w:r>
      <w:r w:rsidR="00F1737F" w:rsidRPr="00F1737F">
        <w:rPr>
          <w:color w:val="000000"/>
        </w:rPr>
        <w:t>16.2</w:t>
      </w:r>
      <w:r w:rsidR="00BC7834">
        <w:fldChar w:fldCharType="end"/>
      </w:r>
      <w:r>
        <w:t>, either party may terminate this Agreement forthwith upon written notice to the other in the event of:</w:t>
      </w:r>
      <w:bookmarkEnd w:id="273"/>
    </w:p>
    <w:p w14:paraId="456A469A" w14:textId="77777777" w:rsidR="0072723B" w:rsidRDefault="0072723B" w:rsidP="008E1D70">
      <w:pPr>
        <w:pStyle w:val="Heading3"/>
      </w:pPr>
      <w:bookmarkStart w:id="274" w:name="_Ref519851772"/>
      <w:r>
        <w:t xml:space="preserve">any material breach of this Agreement by the other party, which breach is not remedied (if capable of remedy) within 30 days after the service of a written notice specifying the nature of the breach and the steps required for its </w:t>
      </w:r>
      <w:proofErr w:type="gramStart"/>
      <w:r>
        <w:t>remedy;</w:t>
      </w:r>
      <w:bookmarkEnd w:id="274"/>
      <w:proofErr w:type="gramEnd"/>
    </w:p>
    <w:p w14:paraId="19236EAB" w14:textId="77777777" w:rsidR="0072723B" w:rsidRDefault="0072723B" w:rsidP="008E1D70">
      <w:pPr>
        <w:pStyle w:val="Heading3"/>
      </w:pPr>
      <w:bookmarkStart w:id="275" w:name="_Ref519851773"/>
      <w:r>
        <w:t>the other party becoming insolvent, entering into liquidation, whether voluntary or compulsory, passing a resolution for its winding up, having a receiver or administrator appointed over the whole or any part of its assets, making any composition or arrangement with its creditors or taking or suffering any similar action in consequence of debt; or ceases or threatens to cease to carry on business.</w:t>
      </w:r>
      <w:bookmarkEnd w:id="275"/>
    </w:p>
    <w:p w14:paraId="7F595F19" w14:textId="77777777" w:rsidR="0072723B" w:rsidRDefault="0072723B" w:rsidP="008E1D70">
      <w:pPr>
        <w:pStyle w:val="Heading2"/>
      </w:pPr>
      <w:bookmarkStart w:id="276" w:name="_Ref519851774"/>
      <w:r>
        <w:t>The termination of this Agreement shall be without prejudice to the accrued rights of either party in respect of any prior breach of this Agreement, including (without limitation) the liability of the Client to the Consultancy for all Fees, Operating Expenses and Programme Costs due in respect of Services performed up to the effective date of termination.</w:t>
      </w:r>
      <w:bookmarkEnd w:id="276"/>
    </w:p>
    <w:p w14:paraId="22A23F24" w14:textId="77777777" w:rsidR="0072723B" w:rsidRDefault="008E1D70" w:rsidP="0072723B">
      <w:pPr>
        <w:pStyle w:val="Heading1"/>
      </w:pPr>
      <w:bookmarkStart w:id="277" w:name="_Ref519851775"/>
      <w:bookmarkStart w:id="278" w:name="_Toc520459095"/>
      <w:proofErr w:type="spellStart"/>
      <w:r>
        <w:t>Prca</w:t>
      </w:r>
      <w:proofErr w:type="spellEnd"/>
      <w:r>
        <w:t xml:space="preserve"> </w:t>
      </w:r>
      <w:r w:rsidR="0072723B">
        <w:t>professional charter</w:t>
      </w:r>
      <w:bookmarkEnd w:id="277"/>
      <w:bookmarkEnd w:id="278"/>
    </w:p>
    <w:p w14:paraId="455D01B3" w14:textId="77777777" w:rsidR="0072723B" w:rsidRDefault="0072723B" w:rsidP="008E1D70">
      <w:pPr>
        <w:pStyle w:val="BodyText1"/>
      </w:pPr>
      <w:commentRangeStart w:id="279"/>
      <w:r>
        <w:t>As a registered member of the Public Relations Consultants Association (</w:t>
      </w:r>
      <w:r w:rsidRPr="00BC7834">
        <w:t>PRCA</w:t>
      </w:r>
      <w:r>
        <w:t>), the Consultancy shall abide by the Professional Charter</w:t>
      </w:r>
      <w:r w:rsidR="0068767E">
        <w:t>, the current version of which is</w:t>
      </w:r>
      <w:r>
        <w:t xml:space="preserve"> set out in </w:t>
      </w:r>
      <w:r w:rsidR="00FD3541">
        <w:fldChar w:fldCharType="begin"/>
      </w:r>
      <w:r w:rsidR="00FD3541">
        <w:instrText xml:space="preserve"> REF _Ref519854510 \h </w:instrText>
      </w:r>
      <w:r w:rsidR="00FD3541">
        <w:fldChar w:fldCharType="separate"/>
      </w:r>
      <w:r w:rsidR="00F1737F">
        <w:t>Schedule 3</w:t>
      </w:r>
      <w:r w:rsidR="00FD3541">
        <w:fldChar w:fldCharType="end"/>
      </w:r>
      <w:r>
        <w:t xml:space="preserve">, </w:t>
      </w:r>
      <w:r w:rsidR="0068767E">
        <w:t xml:space="preserve">and </w:t>
      </w:r>
      <w:r>
        <w:t>as updated from time to time, and shall be subject to the PRCA Arbitration and Disciplinary Procedures.</w:t>
      </w:r>
      <w:commentRangeEnd w:id="279"/>
      <w:r w:rsidR="0068767E">
        <w:rPr>
          <w:rStyle w:val="CommentReference"/>
        </w:rPr>
        <w:commentReference w:id="279"/>
      </w:r>
    </w:p>
    <w:p w14:paraId="1C16FDA8" w14:textId="77777777" w:rsidR="0072723B" w:rsidRDefault="008E1D70" w:rsidP="0072723B">
      <w:pPr>
        <w:pStyle w:val="Heading1"/>
      </w:pPr>
      <w:bookmarkStart w:id="280" w:name="_Ref519851776"/>
      <w:bookmarkStart w:id="281" w:name="_Toc520459096"/>
      <w:r>
        <w:t xml:space="preserve">Force </w:t>
      </w:r>
      <w:r w:rsidR="0072723B">
        <w:t>majeure</w:t>
      </w:r>
      <w:bookmarkEnd w:id="280"/>
      <w:bookmarkEnd w:id="281"/>
    </w:p>
    <w:p w14:paraId="390DD067" w14:textId="77777777" w:rsidR="0072723B" w:rsidRDefault="0072723B" w:rsidP="008E1D70">
      <w:pPr>
        <w:pStyle w:val="Heading2"/>
      </w:pPr>
      <w:bookmarkStart w:id="282" w:name="_Ref519851777"/>
      <w:r>
        <w:t xml:space="preserve">Neither party shall be liable for any delay in performing or failure to perform its obligations hereunder to the extent that and for so long as the delay or failure results from any cause or circumstance whatsoever beyond its reasonable control (hereinafter, an </w:t>
      </w:r>
      <w:r w:rsidR="00BC7834">
        <w:t>“</w:t>
      </w:r>
      <w:r w:rsidRPr="008E1D70">
        <w:rPr>
          <w:b/>
        </w:rPr>
        <w:t>event of force majeure</w:t>
      </w:r>
      <w:r w:rsidR="00BC7834">
        <w:t>”</w:t>
      </w:r>
      <w:r>
        <w:t>) provided the same arises without the fault or negligence of such party.  Each party shall use its reasonable endeavours to minimise the effects of any event of force majeure.</w:t>
      </w:r>
      <w:bookmarkEnd w:id="282"/>
    </w:p>
    <w:p w14:paraId="6200C600" w14:textId="77777777" w:rsidR="0072723B" w:rsidRDefault="0072723B" w:rsidP="008E1D70">
      <w:pPr>
        <w:pStyle w:val="Heading2"/>
      </w:pPr>
      <w:bookmarkStart w:id="283" w:name="_Ref519851778"/>
      <w:r>
        <w:t>Immediately upon becoming aware of any event of force majeure, the affected party shall notify the other party of the manner and extent to which its obligations are likely to be prevented or delayed and the date(s) for performance of the obligation(s) affected shall be postponed for so long as is made necessary by the event of force majeure.</w:t>
      </w:r>
      <w:bookmarkEnd w:id="283"/>
    </w:p>
    <w:p w14:paraId="52B8CBE2" w14:textId="77777777" w:rsidR="0072723B" w:rsidRDefault="0072723B" w:rsidP="008E1D70">
      <w:pPr>
        <w:pStyle w:val="Heading2"/>
      </w:pPr>
      <w:bookmarkStart w:id="284" w:name="_Ref519851779"/>
      <w:r>
        <w:t>If any event of force majeure continues for a period of or exceeding two months, either party may terminate this Agreement with immediate effect on giving written notice to the other party and neither shall be liable to the other for such termination.</w:t>
      </w:r>
      <w:bookmarkEnd w:id="284"/>
    </w:p>
    <w:p w14:paraId="16728DCC" w14:textId="77777777" w:rsidR="0072723B" w:rsidRDefault="008E1D70" w:rsidP="0072723B">
      <w:pPr>
        <w:pStyle w:val="Heading1"/>
      </w:pPr>
      <w:bookmarkStart w:id="285" w:name="_Ref519851780"/>
      <w:bookmarkStart w:id="286" w:name="_Ref519851942"/>
      <w:bookmarkStart w:id="287" w:name="_Ref520417803"/>
      <w:bookmarkStart w:id="288" w:name="_Toc520459097"/>
      <w:commentRangeStart w:id="289"/>
      <w:r>
        <w:t xml:space="preserve">Data </w:t>
      </w:r>
      <w:r w:rsidR="0072723B">
        <w:t>protection</w:t>
      </w:r>
      <w:bookmarkEnd w:id="285"/>
      <w:bookmarkEnd w:id="286"/>
      <w:r w:rsidR="0072723B">
        <w:t xml:space="preserve"> </w:t>
      </w:r>
      <w:commentRangeEnd w:id="289"/>
      <w:r w:rsidR="00A00BD5">
        <w:rPr>
          <w:rStyle w:val="CommentReference"/>
          <w:b w:val="0"/>
          <w:bCs w:val="0"/>
          <w:smallCaps w:val="0"/>
        </w:rPr>
        <w:commentReference w:id="289"/>
      </w:r>
      <w:bookmarkEnd w:id="287"/>
      <w:bookmarkEnd w:id="288"/>
    </w:p>
    <w:p w14:paraId="43B685C7" w14:textId="77777777" w:rsidR="00E44E7D" w:rsidRDefault="00E44E7D" w:rsidP="00E44E7D">
      <w:pPr>
        <w:spacing w:after="0" w:line="240" w:lineRule="auto"/>
        <w:rPr>
          <w:rFonts w:eastAsiaTheme="minorHAnsi" w:cstheme="minorBidi"/>
          <w:b/>
          <w:szCs w:val="22"/>
          <w:u w:val="single"/>
        </w:rPr>
      </w:pPr>
    </w:p>
    <w:p w14:paraId="4C3705C0" w14:textId="77777777" w:rsidR="00E44E7D" w:rsidRPr="000D558F" w:rsidRDefault="00E44E7D" w:rsidP="00E44E7D">
      <w:pPr>
        <w:pStyle w:val="Heading2"/>
        <w:rPr>
          <w:bCs w:val="0"/>
          <w:iCs w:val="0"/>
        </w:rPr>
      </w:pPr>
      <w:r>
        <w:t xml:space="preserve">In </w:t>
      </w:r>
      <w:r w:rsidRPr="00D66532">
        <w:t xml:space="preserve">the event that </w:t>
      </w:r>
      <w:r>
        <w:t xml:space="preserve">a provision of this clause </w:t>
      </w:r>
      <w:r w:rsidRPr="00D66532">
        <w:t xml:space="preserve">conflicts with any other provision of this Agreement, the provision </w:t>
      </w:r>
      <w:r>
        <w:t xml:space="preserve">in this clause </w:t>
      </w:r>
      <w:r w:rsidR="00A00BD5">
        <w:fldChar w:fldCharType="begin"/>
      </w:r>
      <w:r w:rsidR="00A00BD5">
        <w:instrText xml:space="preserve"> REF _Ref520417803 \r \h </w:instrText>
      </w:r>
      <w:r w:rsidR="00A00BD5">
        <w:fldChar w:fldCharType="separate"/>
      </w:r>
      <w:r w:rsidR="00F1737F">
        <w:t>19</w:t>
      </w:r>
      <w:r w:rsidR="00A00BD5">
        <w:fldChar w:fldCharType="end"/>
      </w:r>
      <w:r>
        <w:t xml:space="preserve"> s</w:t>
      </w:r>
      <w:r w:rsidRPr="00D66532">
        <w:t>hall prevail to the extent of such conflict.</w:t>
      </w:r>
    </w:p>
    <w:p w14:paraId="75E46426" w14:textId="77777777" w:rsidR="00E44E7D" w:rsidRDefault="00E44E7D" w:rsidP="00E44E7D">
      <w:pPr>
        <w:pStyle w:val="Heading2"/>
      </w:pPr>
      <w:r>
        <w:lastRenderedPageBreak/>
        <w:t xml:space="preserve">The parties confirm that where Services comprise of the Consultancy’s processing of </w:t>
      </w:r>
      <w:r w:rsidRPr="00AA41DE">
        <w:t>Client Personal Data,</w:t>
      </w:r>
      <w:r>
        <w:t xml:space="preserve"> the Consultancy shall be the Data Processor and the Client shall be the Data Controller with respect to such processing.</w:t>
      </w:r>
    </w:p>
    <w:p w14:paraId="55E2F7FF" w14:textId="77777777" w:rsidR="00E44E7D" w:rsidRDefault="00E44E7D" w:rsidP="00E44E7D">
      <w:pPr>
        <w:pStyle w:val="Heading2"/>
      </w:pPr>
      <w:r>
        <w:t xml:space="preserve">The parties hereby acknowledge and agree that the provisions of Article 28(3)(a)-(h) of the GDPR are incorporated into this Agreement, with any necessary changes to give full effect to such provisions. </w:t>
      </w:r>
    </w:p>
    <w:p w14:paraId="7F50C494" w14:textId="77777777" w:rsidR="00E44E7D" w:rsidRDefault="00E44E7D" w:rsidP="00E44E7D">
      <w:pPr>
        <w:pStyle w:val="Heading2"/>
      </w:pPr>
      <w:r>
        <w:t xml:space="preserve">Each party shall comply with the obligations imposed on it by applicable Data Privacy Laws </w:t>
      </w:r>
      <w:proofErr w:type="gramStart"/>
      <w:r>
        <w:t>with regard to</w:t>
      </w:r>
      <w:proofErr w:type="gramEnd"/>
      <w:r>
        <w:t xml:space="preserve"> Client Personal Data processed by each party in connection with Services.</w:t>
      </w:r>
    </w:p>
    <w:p w14:paraId="589264E4" w14:textId="77777777" w:rsidR="00E44E7D" w:rsidRDefault="00E44E7D" w:rsidP="00E44E7D">
      <w:pPr>
        <w:pStyle w:val="Heading2"/>
      </w:pPr>
      <w:r>
        <w:t>Where</w:t>
      </w:r>
      <w:r w:rsidR="00A00BD5">
        <w:t xml:space="preserve"> </w:t>
      </w:r>
      <w:r>
        <w:t>the Consultancy is obliged to provide assistance to the Client</w:t>
      </w:r>
      <w:r w:rsidR="00A00BD5">
        <w:t xml:space="preserve"> in connection with compliance with this clause </w:t>
      </w:r>
      <w:r w:rsidR="00A00BD5">
        <w:fldChar w:fldCharType="begin"/>
      </w:r>
      <w:r w:rsidR="00A00BD5">
        <w:instrText xml:space="preserve"> REF _Ref520417803 \r \h </w:instrText>
      </w:r>
      <w:r w:rsidR="00A00BD5">
        <w:fldChar w:fldCharType="separate"/>
      </w:r>
      <w:r w:rsidR="00F1737F">
        <w:t>19</w:t>
      </w:r>
      <w:r w:rsidR="00A00BD5">
        <w:fldChar w:fldCharType="end"/>
      </w:r>
      <w:r>
        <w:t xml:space="preserve">, or to third parties at the request of the Client </w:t>
      </w:r>
      <w:r w:rsidRPr="0013754B">
        <w:t>(including submission to an audit or inspection and/or the provision of information)</w:t>
      </w:r>
      <w:r>
        <w:t>, such assistance shall be provided at the sole cost and expense of the Client, save where such assistance directly arises from the Consultancy’s breach of its obligations under this Agreement, in which event the costs of such assistance shall be borne by the Consultancy.</w:t>
      </w:r>
    </w:p>
    <w:p w14:paraId="033553E0" w14:textId="77777777" w:rsidR="00E44E7D" w:rsidRDefault="00E44E7D" w:rsidP="00E44E7D">
      <w:pPr>
        <w:pStyle w:val="Heading2"/>
      </w:pPr>
      <w:r>
        <w:t>Notwithstanding any other provision of this Agreement, the Consultancy shall be entitled to sub-contract any part of the Services requiring the processing of Client Personal Data, subject to the following conditions:</w:t>
      </w:r>
    </w:p>
    <w:p w14:paraId="2FDF7212" w14:textId="77777777" w:rsidR="00E44E7D" w:rsidRDefault="00E44E7D" w:rsidP="00E44E7D">
      <w:pPr>
        <w:pStyle w:val="Heading3"/>
      </w:pPr>
      <w:r>
        <w:t xml:space="preserve">The Consultancy shall notify the Client in writing of its intention to engage such sub-contractor. Such notice shall give details of the identity of such sub-contractor and the services to be supplied by </w:t>
      </w:r>
      <w:proofErr w:type="gramStart"/>
      <w:r>
        <w:t>it;</w:t>
      </w:r>
      <w:proofErr w:type="gramEnd"/>
    </w:p>
    <w:p w14:paraId="2A27F123" w14:textId="77777777" w:rsidR="00E44E7D" w:rsidRDefault="00E44E7D" w:rsidP="00A00BD5">
      <w:pPr>
        <w:pStyle w:val="Heading3"/>
      </w:pPr>
      <w:r>
        <w:t xml:space="preserve">The Client shall be deemed to have approved the engagement of the sub-contractor if it has not served a notice in writing on the Consultancy objecting (acting reasonably) to such appointment within </w:t>
      </w:r>
      <w:commentRangeStart w:id="290"/>
      <w:r>
        <w:t xml:space="preserve">[x] </w:t>
      </w:r>
      <w:commentRangeEnd w:id="290"/>
      <w:r w:rsidR="00A00BD5">
        <w:rPr>
          <w:rStyle w:val="CommentReference"/>
          <w:rFonts w:cs="Times New Roman"/>
          <w:bCs w:val="0"/>
        </w:rPr>
        <w:commentReference w:id="290"/>
      </w:r>
      <w:r>
        <w:t xml:space="preserve">days of the date that the notice is deemed to be received by the Client in accordance with clause </w:t>
      </w:r>
      <w:r w:rsidR="00A00BD5">
        <w:fldChar w:fldCharType="begin"/>
      </w:r>
      <w:r w:rsidR="00A00BD5">
        <w:instrText xml:space="preserve"> REF _Ref520417803 \r \h </w:instrText>
      </w:r>
      <w:r w:rsidR="00A00BD5">
        <w:fldChar w:fldCharType="separate"/>
      </w:r>
      <w:r w:rsidR="00F1737F">
        <w:t>19</w:t>
      </w:r>
      <w:r w:rsidR="00A00BD5">
        <w:fldChar w:fldCharType="end"/>
      </w:r>
      <w:r>
        <w:t xml:space="preserve">. </w:t>
      </w:r>
    </w:p>
    <w:p w14:paraId="595A98F7" w14:textId="77777777" w:rsidR="00E44E7D" w:rsidRDefault="00E44E7D" w:rsidP="00A00BD5">
      <w:pPr>
        <w:pStyle w:val="Heading2"/>
      </w:pPr>
      <w:r>
        <w:t xml:space="preserve">Where, in accordance with the provisions Article 82 of the GDPR, both parties are responsible for the act, or omission to act, resulting in the payment of </w:t>
      </w:r>
      <w:r w:rsidR="00A00BD5">
        <w:t xml:space="preserve">losses, costs, damages, expenses, penalties or liability (“Losses”) </w:t>
      </w:r>
      <w:r>
        <w:t xml:space="preserve">by a party, or both parties, then a party shall only be liable for that part of such </w:t>
      </w:r>
      <w:r w:rsidR="00A00BD5">
        <w:t xml:space="preserve">Losses </w:t>
      </w:r>
      <w:r>
        <w:t>which is in proportion to its respective responsibility.</w:t>
      </w:r>
    </w:p>
    <w:p w14:paraId="03AB1FFD" w14:textId="77777777" w:rsidR="00E44E7D" w:rsidRPr="00E44E7D" w:rsidRDefault="00E44E7D" w:rsidP="00A00BD5">
      <w:pPr>
        <w:pStyle w:val="Heading2"/>
        <w:numPr>
          <w:ilvl w:val="0"/>
          <w:numId w:val="0"/>
        </w:numPr>
        <w:ind w:left="720"/>
      </w:pPr>
    </w:p>
    <w:p w14:paraId="56F6E1BC" w14:textId="77777777" w:rsidR="0072723B" w:rsidRDefault="008E1D70" w:rsidP="0072723B">
      <w:pPr>
        <w:pStyle w:val="Heading1"/>
      </w:pPr>
      <w:bookmarkStart w:id="291" w:name="_Ref519851781"/>
      <w:bookmarkStart w:id="292" w:name="_Toc520459098"/>
      <w:proofErr w:type="spellStart"/>
      <w:r>
        <w:t xml:space="preserve">Anti </w:t>
      </w:r>
      <w:r w:rsidR="0072723B">
        <w:t>bribery</w:t>
      </w:r>
      <w:bookmarkEnd w:id="291"/>
      <w:bookmarkEnd w:id="292"/>
      <w:proofErr w:type="spellEnd"/>
    </w:p>
    <w:p w14:paraId="583EC54F" w14:textId="77777777" w:rsidR="0072723B" w:rsidRDefault="0072723B" w:rsidP="008E1D70">
      <w:pPr>
        <w:pStyle w:val="BodyText1"/>
      </w:pPr>
      <w:r>
        <w:t>Both parties:</w:t>
      </w:r>
    </w:p>
    <w:p w14:paraId="7B2443A2" w14:textId="77777777" w:rsidR="0072723B" w:rsidRDefault="008E1D70" w:rsidP="008E1D70">
      <w:pPr>
        <w:pStyle w:val="Heading3"/>
      </w:pPr>
      <w:bookmarkStart w:id="293" w:name="_Ref519851782"/>
      <w:r>
        <w:t>s</w:t>
      </w:r>
      <w:r w:rsidR="0072723B">
        <w:t>hall comply with the Bribery Act 2010 and any guidance issued by any governmental department relating to such legislation (</w:t>
      </w:r>
      <w:r w:rsidR="00BC7834">
        <w:t>“</w:t>
      </w:r>
      <w:r w:rsidR="0072723B" w:rsidRPr="008E1D70">
        <w:rPr>
          <w:b/>
        </w:rPr>
        <w:t>Bribery Act</w:t>
      </w:r>
      <w:r w:rsidR="00BC7834">
        <w:t>”</w:t>
      </w:r>
      <w:proofErr w:type="gramStart"/>
      <w:r w:rsidR="0072723B">
        <w:t>)</w:t>
      </w:r>
      <w:bookmarkEnd w:id="293"/>
      <w:r w:rsidR="00BC7834">
        <w:t>;</w:t>
      </w:r>
      <w:proofErr w:type="gramEnd"/>
    </w:p>
    <w:p w14:paraId="3943992F" w14:textId="77777777" w:rsidR="0072723B" w:rsidRDefault="008E1D70" w:rsidP="008E1D70">
      <w:pPr>
        <w:pStyle w:val="Heading3"/>
      </w:pPr>
      <w:bookmarkStart w:id="294" w:name="_Ref519851783"/>
      <w:r>
        <w:t xml:space="preserve">shall </w:t>
      </w:r>
      <w:r w:rsidR="0072723B">
        <w:t xml:space="preserve">not engage in any activity, practice or conduct anywhere in the world which would constitute an offence under the Bribery Act if such activity, practice or conduct had been carried out in the </w:t>
      </w:r>
      <w:proofErr w:type="gramStart"/>
      <w:r w:rsidR="0072723B">
        <w:t>UK;</w:t>
      </w:r>
      <w:bookmarkEnd w:id="294"/>
      <w:proofErr w:type="gramEnd"/>
    </w:p>
    <w:p w14:paraId="71587950" w14:textId="77777777" w:rsidR="0072723B" w:rsidRDefault="008E1D70" w:rsidP="008E1D70">
      <w:pPr>
        <w:pStyle w:val="Heading3"/>
      </w:pPr>
      <w:bookmarkStart w:id="295" w:name="_Ref519851784"/>
      <w:r>
        <w:t xml:space="preserve">shall </w:t>
      </w:r>
      <w:r w:rsidR="0072723B">
        <w:t xml:space="preserve">maintain in place throughout the Term (and enforce where appropriate) its own policies and procedures to ensure compliance with the Bribery </w:t>
      </w:r>
      <w:proofErr w:type="gramStart"/>
      <w:r w:rsidR="0072723B">
        <w:t>Act;</w:t>
      </w:r>
      <w:bookmarkEnd w:id="295"/>
      <w:proofErr w:type="gramEnd"/>
    </w:p>
    <w:p w14:paraId="6A32D8B6" w14:textId="77777777" w:rsidR="0072723B" w:rsidRDefault="008E1D70" w:rsidP="008E1D70">
      <w:pPr>
        <w:pStyle w:val="Heading3"/>
      </w:pPr>
      <w:bookmarkStart w:id="296" w:name="_Ref519851785"/>
      <w:r>
        <w:t xml:space="preserve">shall </w:t>
      </w:r>
      <w:r w:rsidR="0072723B">
        <w:t xml:space="preserve">promptly report to the other any request or demand for any undue financial or other advantage of any kind received by it in connection with the performance of this </w:t>
      </w:r>
      <w:proofErr w:type="gramStart"/>
      <w:r w:rsidR="0072723B">
        <w:t>Agreement;</w:t>
      </w:r>
      <w:bookmarkEnd w:id="296"/>
      <w:proofErr w:type="gramEnd"/>
    </w:p>
    <w:p w14:paraId="3BB0B8A0" w14:textId="77777777" w:rsidR="0072723B" w:rsidRDefault="0072723B" w:rsidP="008E1D70">
      <w:pPr>
        <w:pStyle w:val="Heading3"/>
      </w:pPr>
      <w:bookmarkStart w:id="297" w:name="_Ref519851786"/>
      <w:r>
        <w:t>shall ensure that it imposes written terms on any sub-contractor connected with the matters arising under this Agreement which are at least equivalent to those imposed on t</w:t>
      </w:r>
      <w:r w:rsidR="008E1D70">
        <w:t>he Consultancy in this clause.</w:t>
      </w:r>
      <w:bookmarkEnd w:id="297"/>
    </w:p>
    <w:p w14:paraId="05A7AB4B" w14:textId="77777777" w:rsidR="0072723B" w:rsidRDefault="008E1D70" w:rsidP="0072723B">
      <w:pPr>
        <w:pStyle w:val="Heading1"/>
      </w:pPr>
      <w:bookmarkStart w:id="298" w:name="_Ref519851787"/>
      <w:bookmarkStart w:id="299" w:name="_Toc520459099"/>
      <w:r>
        <w:lastRenderedPageBreak/>
        <w:t>Survival</w:t>
      </w:r>
      <w:bookmarkEnd w:id="298"/>
      <w:bookmarkEnd w:id="299"/>
    </w:p>
    <w:p w14:paraId="0C631592" w14:textId="77777777" w:rsidR="0072723B" w:rsidRDefault="0072723B" w:rsidP="008E1D70">
      <w:pPr>
        <w:pStyle w:val="Heading2"/>
      </w:pPr>
      <w:bookmarkStart w:id="300" w:name="_Ref519851788"/>
      <w:r>
        <w:t>The following Clauses shall survive the end of the Term:</w:t>
      </w:r>
      <w:bookmarkEnd w:id="300"/>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970"/>
        <w:gridCol w:w="6335"/>
      </w:tblGrid>
      <w:tr w:rsidR="008E1D70" w:rsidRPr="008E1D70" w14:paraId="49293284" w14:textId="77777777" w:rsidTr="008E1D70">
        <w:tc>
          <w:tcPr>
            <w:tcW w:w="1008" w:type="dxa"/>
          </w:tcPr>
          <w:p w14:paraId="503F33CA" w14:textId="77777777" w:rsidR="008E1D70" w:rsidRPr="008E1D70" w:rsidRDefault="008E1D70" w:rsidP="00C93365">
            <w:pPr>
              <w:pStyle w:val="BodyText1"/>
              <w:spacing w:line="240" w:lineRule="auto"/>
              <w:ind w:left="0"/>
            </w:pPr>
            <w:r w:rsidRPr="008E1D70">
              <w:t>Clause</w:t>
            </w:r>
          </w:p>
        </w:tc>
        <w:tc>
          <w:tcPr>
            <w:tcW w:w="990" w:type="dxa"/>
          </w:tcPr>
          <w:p w14:paraId="23B2BD9A" w14:textId="77777777" w:rsidR="008E1D70" w:rsidRPr="008E1D70" w:rsidRDefault="00BC7834" w:rsidP="00C93365">
            <w:pPr>
              <w:pStyle w:val="BodyText1"/>
              <w:spacing w:line="240" w:lineRule="auto"/>
              <w:ind w:left="0"/>
            </w:pPr>
            <w:r>
              <w:fldChar w:fldCharType="begin"/>
            </w:r>
            <w:r>
              <w:instrText xml:space="preserve"> REF _Ref519851898 \w \h </w:instrText>
            </w:r>
            <w:r>
              <w:fldChar w:fldCharType="separate"/>
            </w:r>
            <w:r w:rsidR="00F1737F">
              <w:t>12</w:t>
            </w:r>
            <w:r>
              <w:fldChar w:fldCharType="end"/>
            </w:r>
          </w:p>
        </w:tc>
        <w:tc>
          <w:tcPr>
            <w:tcW w:w="6525" w:type="dxa"/>
          </w:tcPr>
          <w:p w14:paraId="1B208208" w14:textId="77777777" w:rsidR="008E1D70" w:rsidRPr="008E1D70" w:rsidRDefault="008E1D70" w:rsidP="00C93365">
            <w:pPr>
              <w:pStyle w:val="BodyText1"/>
              <w:spacing w:line="240" w:lineRule="auto"/>
              <w:ind w:left="0"/>
            </w:pPr>
            <w:r w:rsidRPr="008E1D70">
              <w:t>Copyright and other Intellectual Property Rights</w:t>
            </w:r>
          </w:p>
        </w:tc>
      </w:tr>
      <w:tr w:rsidR="008E1D70" w:rsidRPr="008E1D70" w14:paraId="183AC428" w14:textId="77777777" w:rsidTr="008E1D70">
        <w:tc>
          <w:tcPr>
            <w:tcW w:w="1008" w:type="dxa"/>
          </w:tcPr>
          <w:p w14:paraId="4C83C1FA" w14:textId="77777777" w:rsidR="008E1D70" w:rsidRPr="008E1D70" w:rsidRDefault="008E1D70" w:rsidP="00C93365">
            <w:pPr>
              <w:pStyle w:val="BodyText1"/>
              <w:spacing w:line="240" w:lineRule="auto"/>
              <w:ind w:left="0"/>
            </w:pPr>
            <w:r w:rsidRPr="008E1D70">
              <w:t>Clause</w:t>
            </w:r>
          </w:p>
        </w:tc>
        <w:tc>
          <w:tcPr>
            <w:tcW w:w="990" w:type="dxa"/>
          </w:tcPr>
          <w:p w14:paraId="75B56D5B" w14:textId="77777777" w:rsidR="008E1D70" w:rsidRPr="008E1D70" w:rsidRDefault="00BC7834" w:rsidP="00C93365">
            <w:pPr>
              <w:pStyle w:val="BodyText1"/>
              <w:spacing w:line="240" w:lineRule="auto"/>
              <w:ind w:left="0"/>
            </w:pPr>
            <w:r>
              <w:fldChar w:fldCharType="begin"/>
            </w:r>
            <w:r>
              <w:instrText xml:space="preserve"> REF _Ref519851904 \w \h </w:instrText>
            </w:r>
            <w:r>
              <w:fldChar w:fldCharType="separate"/>
            </w:r>
            <w:r w:rsidR="00F1737F">
              <w:t>13</w:t>
            </w:r>
            <w:r>
              <w:fldChar w:fldCharType="end"/>
            </w:r>
          </w:p>
        </w:tc>
        <w:tc>
          <w:tcPr>
            <w:tcW w:w="6525" w:type="dxa"/>
          </w:tcPr>
          <w:p w14:paraId="4C313E95" w14:textId="77777777" w:rsidR="008E1D70" w:rsidRPr="008E1D70" w:rsidRDefault="008E1D70" w:rsidP="00C93365">
            <w:pPr>
              <w:pStyle w:val="BodyText1"/>
              <w:spacing w:line="240" w:lineRule="auto"/>
              <w:ind w:left="0"/>
            </w:pPr>
            <w:r w:rsidRPr="008E1D70">
              <w:t>Confidential Information</w:t>
            </w:r>
          </w:p>
        </w:tc>
      </w:tr>
      <w:tr w:rsidR="008E1D70" w:rsidRPr="008E1D70" w14:paraId="595FBBDE" w14:textId="77777777" w:rsidTr="008E1D70">
        <w:tc>
          <w:tcPr>
            <w:tcW w:w="1008" w:type="dxa"/>
          </w:tcPr>
          <w:p w14:paraId="2183E6D5" w14:textId="77777777" w:rsidR="008E1D70" w:rsidRPr="008E1D70" w:rsidRDefault="008E1D70" w:rsidP="00C93365">
            <w:pPr>
              <w:pStyle w:val="BodyText1"/>
              <w:spacing w:line="240" w:lineRule="auto"/>
              <w:ind w:left="0"/>
            </w:pPr>
            <w:r w:rsidRPr="008E1D70">
              <w:t>Clause</w:t>
            </w:r>
          </w:p>
        </w:tc>
        <w:tc>
          <w:tcPr>
            <w:tcW w:w="990" w:type="dxa"/>
          </w:tcPr>
          <w:p w14:paraId="5C3B4AF9" w14:textId="77777777" w:rsidR="008E1D70" w:rsidRPr="008E1D70" w:rsidRDefault="00BC7834" w:rsidP="00C93365">
            <w:pPr>
              <w:pStyle w:val="BodyText1"/>
              <w:spacing w:line="240" w:lineRule="auto"/>
              <w:ind w:left="0"/>
            </w:pPr>
            <w:r>
              <w:fldChar w:fldCharType="begin"/>
            </w:r>
            <w:r>
              <w:instrText xml:space="preserve"> REF _Ref519851912 \w \h </w:instrText>
            </w:r>
            <w:r>
              <w:fldChar w:fldCharType="separate"/>
            </w:r>
            <w:r w:rsidR="00F1737F">
              <w:t>14</w:t>
            </w:r>
            <w:r>
              <w:fldChar w:fldCharType="end"/>
            </w:r>
          </w:p>
        </w:tc>
        <w:tc>
          <w:tcPr>
            <w:tcW w:w="6525" w:type="dxa"/>
          </w:tcPr>
          <w:p w14:paraId="69B82B3D" w14:textId="77777777" w:rsidR="008E1D70" w:rsidRPr="008E1D70" w:rsidRDefault="008E1D70" w:rsidP="00C93365">
            <w:pPr>
              <w:pStyle w:val="BodyText1"/>
              <w:spacing w:line="240" w:lineRule="auto"/>
              <w:ind w:left="0"/>
            </w:pPr>
            <w:r w:rsidRPr="008E1D70">
              <w:t>Liability</w:t>
            </w:r>
          </w:p>
        </w:tc>
      </w:tr>
      <w:tr w:rsidR="008E1D70" w:rsidRPr="008E1D70" w14:paraId="5A6917B9" w14:textId="77777777" w:rsidTr="008E1D70">
        <w:tc>
          <w:tcPr>
            <w:tcW w:w="1008" w:type="dxa"/>
          </w:tcPr>
          <w:p w14:paraId="48B72564" w14:textId="77777777" w:rsidR="008E1D70" w:rsidRPr="008E1D70" w:rsidRDefault="008E1D70" w:rsidP="00C93365">
            <w:pPr>
              <w:pStyle w:val="BodyText1"/>
              <w:spacing w:line="240" w:lineRule="auto"/>
              <w:ind w:left="0"/>
            </w:pPr>
            <w:r w:rsidRPr="008E1D70">
              <w:t>Clause</w:t>
            </w:r>
          </w:p>
        </w:tc>
        <w:tc>
          <w:tcPr>
            <w:tcW w:w="990" w:type="dxa"/>
          </w:tcPr>
          <w:p w14:paraId="35223CD4" w14:textId="77777777" w:rsidR="008E1D70" w:rsidRPr="008E1D70" w:rsidRDefault="00BC7834" w:rsidP="00C93365">
            <w:pPr>
              <w:pStyle w:val="BodyText1"/>
              <w:spacing w:line="240" w:lineRule="auto"/>
              <w:ind w:left="0"/>
            </w:pPr>
            <w:r>
              <w:fldChar w:fldCharType="begin"/>
            </w:r>
            <w:r>
              <w:instrText xml:space="preserve"> REF _Ref519851923 \w \h </w:instrText>
            </w:r>
            <w:r>
              <w:fldChar w:fldCharType="separate"/>
            </w:r>
            <w:r w:rsidR="00F1737F">
              <w:t>15</w:t>
            </w:r>
            <w:r>
              <w:fldChar w:fldCharType="end"/>
            </w:r>
          </w:p>
        </w:tc>
        <w:tc>
          <w:tcPr>
            <w:tcW w:w="6525" w:type="dxa"/>
          </w:tcPr>
          <w:p w14:paraId="7D846023" w14:textId="77777777" w:rsidR="008E1D70" w:rsidRPr="008E1D70" w:rsidRDefault="008E1D70" w:rsidP="00C93365">
            <w:pPr>
              <w:pStyle w:val="BodyText1"/>
              <w:spacing w:line="240" w:lineRule="auto"/>
              <w:ind w:left="0"/>
            </w:pPr>
            <w:r w:rsidRPr="008E1D70">
              <w:t>Employment Restriction</w:t>
            </w:r>
          </w:p>
        </w:tc>
      </w:tr>
      <w:tr w:rsidR="008E1D70" w:rsidRPr="008E1D70" w14:paraId="1D72A656" w14:textId="77777777" w:rsidTr="008E1D70">
        <w:tc>
          <w:tcPr>
            <w:tcW w:w="1008" w:type="dxa"/>
          </w:tcPr>
          <w:p w14:paraId="0CBFFB89" w14:textId="77777777" w:rsidR="008E1D70" w:rsidRPr="008E1D70" w:rsidRDefault="008E1D70" w:rsidP="00C93365">
            <w:pPr>
              <w:pStyle w:val="BodyText1"/>
              <w:spacing w:line="240" w:lineRule="auto"/>
              <w:ind w:left="0"/>
            </w:pPr>
            <w:r w:rsidRPr="008E1D70">
              <w:t>Clause</w:t>
            </w:r>
          </w:p>
        </w:tc>
        <w:tc>
          <w:tcPr>
            <w:tcW w:w="990" w:type="dxa"/>
          </w:tcPr>
          <w:p w14:paraId="3C217CC1" w14:textId="77777777" w:rsidR="008E1D70" w:rsidRPr="008E1D70" w:rsidRDefault="00BC7834" w:rsidP="00C93365">
            <w:pPr>
              <w:pStyle w:val="BodyText1"/>
              <w:spacing w:line="240" w:lineRule="auto"/>
              <w:ind w:left="0"/>
            </w:pPr>
            <w:r>
              <w:fldChar w:fldCharType="begin"/>
            </w:r>
            <w:r>
              <w:instrText xml:space="preserve"> REF _Ref519851942 \w \h </w:instrText>
            </w:r>
            <w:r>
              <w:fldChar w:fldCharType="separate"/>
            </w:r>
            <w:r w:rsidR="00F1737F">
              <w:t>19</w:t>
            </w:r>
            <w:r>
              <w:fldChar w:fldCharType="end"/>
            </w:r>
          </w:p>
        </w:tc>
        <w:tc>
          <w:tcPr>
            <w:tcW w:w="6525" w:type="dxa"/>
          </w:tcPr>
          <w:p w14:paraId="6BBBC49D" w14:textId="77777777" w:rsidR="008E1D70" w:rsidRPr="008E1D70" w:rsidRDefault="00E44E7D" w:rsidP="00E44E7D">
            <w:pPr>
              <w:pStyle w:val="BodyText1"/>
              <w:spacing w:line="240" w:lineRule="auto"/>
              <w:ind w:left="0"/>
            </w:pPr>
            <w:r w:rsidRPr="008525BC">
              <w:t xml:space="preserve">Data Protection </w:t>
            </w:r>
          </w:p>
        </w:tc>
      </w:tr>
      <w:tr w:rsidR="008E1D70" w:rsidRPr="008E1D70" w14:paraId="5929FE8C" w14:textId="77777777" w:rsidTr="008E1D70">
        <w:tc>
          <w:tcPr>
            <w:tcW w:w="1008" w:type="dxa"/>
          </w:tcPr>
          <w:p w14:paraId="5263E8EA" w14:textId="77777777" w:rsidR="008E1D70" w:rsidRPr="008E1D70" w:rsidRDefault="008E1D70" w:rsidP="00C93365">
            <w:pPr>
              <w:pStyle w:val="BodyText1"/>
              <w:spacing w:line="240" w:lineRule="auto"/>
              <w:ind w:left="0"/>
            </w:pPr>
            <w:r w:rsidRPr="008E1D70">
              <w:t>Clause</w:t>
            </w:r>
          </w:p>
        </w:tc>
        <w:tc>
          <w:tcPr>
            <w:tcW w:w="990" w:type="dxa"/>
          </w:tcPr>
          <w:p w14:paraId="5DEB3146" w14:textId="77777777" w:rsidR="008E1D70" w:rsidRPr="008E1D70" w:rsidRDefault="00BC7834" w:rsidP="00C93365">
            <w:pPr>
              <w:pStyle w:val="BodyText1"/>
              <w:spacing w:line="240" w:lineRule="auto"/>
              <w:ind w:left="0"/>
            </w:pPr>
            <w:r>
              <w:fldChar w:fldCharType="begin"/>
            </w:r>
            <w:r>
              <w:instrText xml:space="preserve"> REF _Ref519851959 \w \h </w:instrText>
            </w:r>
            <w:r>
              <w:fldChar w:fldCharType="separate"/>
            </w:r>
            <w:r w:rsidR="00F1737F">
              <w:t>22</w:t>
            </w:r>
            <w:r>
              <w:fldChar w:fldCharType="end"/>
            </w:r>
          </w:p>
        </w:tc>
        <w:tc>
          <w:tcPr>
            <w:tcW w:w="6525" w:type="dxa"/>
          </w:tcPr>
          <w:p w14:paraId="22CE2339" w14:textId="77777777" w:rsidR="008E1D70" w:rsidRPr="008E1D70" w:rsidRDefault="008E1D70" w:rsidP="00C93365">
            <w:pPr>
              <w:pStyle w:val="BodyText1"/>
              <w:spacing w:line="240" w:lineRule="auto"/>
              <w:ind w:left="0"/>
            </w:pPr>
            <w:r w:rsidRPr="008E1D70">
              <w:t>Notices</w:t>
            </w:r>
          </w:p>
        </w:tc>
      </w:tr>
      <w:tr w:rsidR="008E1D70" w:rsidRPr="008E1D70" w14:paraId="2F248C32" w14:textId="77777777" w:rsidTr="008E1D70">
        <w:tc>
          <w:tcPr>
            <w:tcW w:w="1008" w:type="dxa"/>
          </w:tcPr>
          <w:p w14:paraId="3B172D95" w14:textId="77777777" w:rsidR="008E1D70" w:rsidRPr="008E1D70" w:rsidRDefault="008E1D70" w:rsidP="00C93365">
            <w:pPr>
              <w:pStyle w:val="BodyText1"/>
              <w:spacing w:line="240" w:lineRule="auto"/>
              <w:ind w:left="0"/>
            </w:pPr>
            <w:r w:rsidRPr="008E1D70">
              <w:t>Clause</w:t>
            </w:r>
          </w:p>
        </w:tc>
        <w:tc>
          <w:tcPr>
            <w:tcW w:w="990" w:type="dxa"/>
          </w:tcPr>
          <w:p w14:paraId="033C761D" w14:textId="77777777" w:rsidR="008E1D70" w:rsidRPr="008E1D70" w:rsidRDefault="00BC7834" w:rsidP="00C93365">
            <w:pPr>
              <w:pStyle w:val="BodyText1"/>
              <w:spacing w:line="240" w:lineRule="auto"/>
              <w:ind w:left="0"/>
            </w:pPr>
            <w:r>
              <w:fldChar w:fldCharType="begin"/>
            </w:r>
            <w:r>
              <w:instrText xml:space="preserve"> REF _Ref519851971 \w \h </w:instrText>
            </w:r>
            <w:r>
              <w:fldChar w:fldCharType="separate"/>
            </w:r>
            <w:r w:rsidR="00F1737F">
              <w:t>23</w:t>
            </w:r>
            <w:r>
              <w:fldChar w:fldCharType="end"/>
            </w:r>
          </w:p>
        </w:tc>
        <w:tc>
          <w:tcPr>
            <w:tcW w:w="6525" w:type="dxa"/>
          </w:tcPr>
          <w:p w14:paraId="418BE6DD" w14:textId="77777777" w:rsidR="008E1D70" w:rsidRPr="008E1D70" w:rsidRDefault="008E1D70" w:rsidP="00C93365">
            <w:pPr>
              <w:pStyle w:val="BodyText1"/>
              <w:spacing w:line="240" w:lineRule="auto"/>
              <w:ind w:left="0"/>
            </w:pPr>
            <w:r w:rsidRPr="008E1D70">
              <w:t>Dispute Resolution</w:t>
            </w:r>
          </w:p>
        </w:tc>
      </w:tr>
      <w:tr w:rsidR="008E1D70" w:rsidRPr="008E1D70" w14:paraId="308501F6" w14:textId="77777777" w:rsidTr="008E1D70">
        <w:tc>
          <w:tcPr>
            <w:tcW w:w="1008" w:type="dxa"/>
          </w:tcPr>
          <w:p w14:paraId="282337D4" w14:textId="77777777" w:rsidR="008E1D70" w:rsidRPr="008E1D70" w:rsidRDefault="008E1D70" w:rsidP="00C93365">
            <w:pPr>
              <w:pStyle w:val="BodyText1"/>
              <w:spacing w:line="240" w:lineRule="auto"/>
              <w:ind w:left="0"/>
            </w:pPr>
            <w:r w:rsidRPr="008E1D70">
              <w:t>Clause</w:t>
            </w:r>
          </w:p>
        </w:tc>
        <w:tc>
          <w:tcPr>
            <w:tcW w:w="990" w:type="dxa"/>
          </w:tcPr>
          <w:p w14:paraId="6A217570" w14:textId="77777777" w:rsidR="008E1D70" w:rsidRPr="008E1D70" w:rsidRDefault="00BC7834" w:rsidP="00C93365">
            <w:pPr>
              <w:pStyle w:val="BodyText1"/>
              <w:spacing w:line="240" w:lineRule="auto"/>
              <w:ind w:left="0"/>
            </w:pPr>
            <w:r>
              <w:fldChar w:fldCharType="begin"/>
            </w:r>
            <w:r>
              <w:instrText xml:space="preserve"> REF _Ref519851980 \w \h </w:instrText>
            </w:r>
            <w:r>
              <w:fldChar w:fldCharType="separate"/>
            </w:r>
            <w:r w:rsidR="00F1737F">
              <w:t>24</w:t>
            </w:r>
            <w:r>
              <w:fldChar w:fldCharType="end"/>
            </w:r>
          </w:p>
        </w:tc>
        <w:tc>
          <w:tcPr>
            <w:tcW w:w="6525" w:type="dxa"/>
          </w:tcPr>
          <w:p w14:paraId="20A33716" w14:textId="77777777" w:rsidR="008E1D70" w:rsidRPr="008E1D70" w:rsidRDefault="008E1D70" w:rsidP="00C93365">
            <w:pPr>
              <w:pStyle w:val="BodyText1"/>
              <w:spacing w:line="240" w:lineRule="auto"/>
              <w:ind w:left="0"/>
            </w:pPr>
            <w:r w:rsidRPr="008E1D70">
              <w:t>General</w:t>
            </w:r>
          </w:p>
        </w:tc>
      </w:tr>
    </w:tbl>
    <w:p w14:paraId="79A91254" w14:textId="77777777" w:rsidR="0072723B" w:rsidRDefault="008E1D70" w:rsidP="0072723B">
      <w:pPr>
        <w:pStyle w:val="Heading1"/>
      </w:pPr>
      <w:bookmarkStart w:id="301" w:name="_Ref519851789"/>
      <w:bookmarkStart w:id="302" w:name="_Ref519851959"/>
      <w:bookmarkStart w:id="303" w:name="_Toc520459100"/>
      <w:r>
        <w:t>Notices</w:t>
      </w:r>
      <w:bookmarkEnd w:id="301"/>
      <w:bookmarkEnd w:id="302"/>
      <w:bookmarkEnd w:id="303"/>
    </w:p>
    <w:p w14:paraId="66312A28" w14:textId="77777777" w:rsidR="0072723B" w:rsidRDefault="0072723B" w:rsidP="008E1D70">
      <w:pPr>
        <w:pStyle w:val="Heading2"/>
      </w:pPr>
      <w:bookmarkStart w:id="304" w:name="_Ref519851790"/>
      <w:r>
        <w:t xml:space="preserve">Any notice, invoice or other communication which either party is required or permitted by this Agreement to serve on the other party shall be sufficiently served if sent to the other party at its specified address at Clause </w:t>
      </w:r>
      <w:r w:rsidR="00BC7834">
        <w:fldChar w:fldCharType="begin"/>
      </w:r>
      <w:r w:rsidR="00BC7834">
        <w:instrText xml:space="preserve">  REF _Ref519851657 \w \h \* MERGEFORMAT </w:instrText>
      </w:r>
      <w:r w:rsidR="00BC7834">
        <w:fldChar w:fldCharType="separate"/>
      </w:r>
      <w:r w:rsidR="00F1737F" w:rsidRPr="00F1737F">
        <w:rPr>
          <w:color w:val="000000"/>
        </w:rPr>
        <w:t>1</w:t>
      </w:r>
      <w:r w:rsidR="00BC7834">
        <w:fldChar w:fldCharType="end"/>
      </w:r>
      <w:r>
        <w:t xml:space="preserve"> (or such other address as is notified to the other party in writing) as follows:</w:t>
      </w:r>
      <w:bookmarkEnd w:id="304"/>
    </w:p>
    <w:p w14:paraId="072B344D" w14:textId="77777777" w:rsidR="0072723B" w:rsidRDefault="0072723B" w:rsidP="008E1D70">
      <w:pPr>
        <w:pStyle w:val="Heading3"/>
      </w:pPr>
      <w:bookmarkStart w:id="305" w:name="_Ref519851791"/>
      <w:r>
        <w:t xml:space="preserve">by </w:t>
      </w:r>
      <w:proofErr w:type="gramStart"/>
      <w:r>
        <w:t>hand;</w:t>
      </w:r>
      <w:bookmarkEnd w:id="305"/>
      <w:proofErr w:type="gramEnd"/>
    </w:p>
    <w:p w14:paraId="1F821370" w14:textId="77777777" w:rsidR="0072723B" w:rsidRDefault="0072723B" w:rsidP="008E1D70">
      <w:pPr>
        <w:pStyle w:val="Heading3"/>
      </w:pPr>
      <w:bookmarkStart w:id="306" w:name="_Ref519851792"/>
      <w:r>
        <w:t xml:space="preserve">by registered or </w:t>
      </w:r>
      <w:proofErr w:type="gramStart"/>
      <w:r>
        <w:t>first class</w:t>
      </w:r>
      <w:proofErr w:type="gramEnd"/>
      <w:r>
        <w:t xml:space="preserve"> post or recorded delivery; or</w:t>
      </w:r>
      <w:bookmarkEnd w:id="306"/>
    </w:p>
    <w:p w14:paraId="5C3082A2" w14:textId="77777777" w:rsidR="0072723B" w:rsidRDefault="0072723B" w:rsidP="008E1D70">
      <w:pPr>
        <w:pStyle w:val="Heading3"/>
      </w:pPr>
      <w:bookmarkStart w:id="307" w:name="_Ref519851793"/>
      <w:r>
        <w:t xml:space="preserve">by registered or </w:t>
      </w:r>
      <w:proofErr w:type="gramStart"/>
      <w:r>
        <w:t>first class</w:t>
      </w:r>
      <w:proofErr w:type="gramEnd"/>
      <w:r>
        <w:t xml:space="preserve"> post or recorded delivery.</w:t>
      </w:r>
      <w:bookmarkEnd w:id="307"/>
    </w:p>
    <w:p w14:paraId="4C105D9D" w14:textId="77777777" w:rsidR="0072723B" w:rsidRDefault="0072723B" w:rsidP="008E1D70">
      <w:pPr>
        <w:pStyle w:val="Heading2"/>
      </w:pPr>
      <w:bookmarkStart w:id="308" w:name="_Ref519851794"/>
      <w:r>
        <w:t xml:space="preserve">Notices sent by registered post or recorded delivery shall be deemed to be served three (3) working days following the day of posting.  In all other cases, notices are deemed to be served on the day when they are </w:t>
      </w:r>
      <w:proofErr w:type="gramStart"/>
      <w:r>
        <w:t>actually received</w:t>
      </w:r>
      <w:proofErr w:type="gramEnd"/>
      <w:r>
        <w:t>.</w:t>
      </w:r>
      <w:bookmarkEnd w:id="308"/>
    </w:p>
    <w:p w14:paraId="2AE424EE" w14:textId="77777777" w:rsidR="0072723B" w:rsidRDefault="008E1D70" w:rsidP="0072723B">
      <w:pPr>
        <w:pStyle w:val="Heading1"/>
      </w:pPr>
      <w:bookmarkStart w:id="309" w:name="_Ref519851795"/>
      <w:bookmarkStart w:id="310" w:name="_Ref519851971"/>
      <w:bookmarkStart w:id="311" w:name="_Toc520459101"/>
      <w:r>
        <w:t xml:space="preserve">Dispute </w:t>
      </w:r>
      <w:r w:rsidR="0072723B">
        <w:t>resolution</w:t>
      </w:r>
      <w:bookmarkEnd w:id="309"/>
      <w:bookmarkEnd w:id="310"/>
      <w:bookmarkEnd w:id="311"/>
    </w:p>
    <w:p w14:paraId="0D699096" w14:textId="77777777" w:rsidR="0072723B" w:rsidRDefault="0072723B" w:rsidP="008E1D70">
      <w:pPr>
        <w:pStyle w:val="Heading2"/>
      </w:pPr>
      <w:bookmarkStart w:id="312" w:name="_Ref519851796"/>
      <w:r>
        <w:t xml:space="preserve">Subject to Clause </w:t>
      </w:r>
      <w:r w:rsidR="00BC7834">
        <w:fldChar w:fldCharType="begin"/>
      </w:r>
      <w:r w:rsidR="00BC7834">
        <w:instrText xml:space="preserve">  REF _Ref519851798 \w \h \* MERGEFORMAT </w:instrText>
      </w:r>
      <w:r w:rsidR="00BC7834">
        <w:fldChar w:fldCharType="separate"/>
      </w:r>
      <w:r w:rsidR="00F1737F" w:rsidRPr="00F1737F">
        <w:rPr>
          <w:color w:val="000000"/>
        </w:rPr>
        <w:t>23.3</w:t>
      </w:r>
      <w:r w:rsidR="00BC7834">
        <w:fldChar w:fldCharType="end"/>
      </w:r>
      <w:r>
        <w:t>, if any claim or dispute arises under or in connection with this Agreement, the parties shall attempt to settle such claim or dispute by negotiation prior to commencing legal proceedings.</w:t>
      </w:r>
      <w:bookmarkEnd w:id="312"/>
    </w:p>
    <w:p w14:paraId="25DC80F8" w14:textId="77777777" w:rsidR="0072723B" w:rsidRDefault="0072723B" w:rsidP="008E1D70">
      <w:pPr>
        <w:pStyle w:val="Heading2"/>
      </w:pPr>
      <w:bookmarkStart w:id="313" w:name="_Ref519851797"/>
      <w:r>
        <w:t>If any claim or dispute cannot be settled by negotiation within [</w:t>
      </w:r>
      <w:r w:rsidRPr="0068767E">
        <w:rPr>
          <w:highlight w:val="yellow"/>
        </w:rPr>
        <w:t>21</w:t>
      </w:r>
      <w:r>
        <w:t>] days after either party has made a written offer to the other party to negotiate a settlement to such claim or dispute, the parties may attempt to resolve the claim or dispute, if appropriate, in accordance with the Centre for Dispute Resolution (</w:t>
      </w:r>
      <w:r w:rsidRPr="00BC7834">
        <w:t>CEDR</w:t>
      </w:r>
      <w:r>
        <w:t xml:space="preserve">) Model Mediation Procedure. If the parties have not settled any claim or dispute by mediation within </w:t>
      </w:r>
      <w:r w:rsidR="000B6624">
        <w:t>[</w:t>
      </w:r>
      <w:r w:rsidRPr="0068767E">
        <w:rPr>
          <w:highlight w:val="yellow"/>
        </w:rPr>
        <w:t>42</w:t>
      </w:r>
      <w:r w:rsidR="000B6624">
        <w:t>]</w:t>
      </w:r>
      <w:r>
        <w:t xml:space="preserve"> days from the initiation of the mediation, the dispute shall be referred to and finally resolved by the courts in accordance with Clause </w:t>
      </w:r>
      <w:bookmarkEnd w:id="313"/>
      <w:r w:rsidR="00BC7834">
        <w:fldChar w:fldCharType="begin"/>
      </w:r>
      <w:r w:rsidR="00BC7834">
        <w:instrText xml:space="preserve">  REF _Ref519851806 \w \h \* MERGEFORMAT </w:instrText>
      </w:r>
      <w:r w:rsidR="00BC7834">
        <w:fldChar w:fldCharType="separate"/>
      </w:r>
      <w:r w:rsidR="00F1737F" w:rsidRPr="00F1737F">
        <w:rPr>
          <w:color w:val="000000"/>
        </w:rPr>
        <w:t>24.7</w:t>
      </w:r>
      <w:r w:rsidR="00BC7834">
        <w:fldChar w:fldCharType="end"/>
      </w:r>
      <w:r w:rsidR="00BC7834">
        <w:t>.</w:t>
      </w:r>
    </w:p>
    <w:p w14:paraId="174C5F98" w14:textId="77777777" w:rsidR="0072723B" w:rsidRDefault="0072723B" w:rsidP="008E1D70">
      <w:pPr>
        <w:pStyle w:val="Heading2"/>
      </w:pPr>
      <w:bookmarkStart w:id="314" w:name="_Ref519851798"/>
      <w:r>
        <w:t xml:space="preserve">Nothing in this Agreement shall restrict or exclude the right of either party to seek injunctive relief against the other party or to resolve any dispute in accordance with Clause </w:t>
      </w:r>
      <w:r w:rsidR="00BC7834">
        <w:fldChar w:fldCharType="begin"/>
      </w:r>
      <w:r w:rsidR="00BC7834">
        <w:instrText xml:space="preserve"> REF _Ref519851806 \w \h </w:instrText>
      </w:r>
      <w:r w:rsidR="00BC7834">
        <w:fldChar w:fldCharType="separate"/>
      </w:r>
      <w:r w:rsidR="00F1737F">
        <w:t>24.7</w:t>
      </w:r>
      <w:r w:rsidR="00BC7834">
        <w:fldChar w:fldCharType="end"/>
      </w:r>
      <w:r w:rsidR="00BC7834">
        <w:t xml:space="preserve"> </w:t>
      </w:r>
      <w:r>
        <w:t>without p</w:t>
      </w:r>
      <w:r w:rsidR="008E1D70">
        <w:t>rior negotiation or mediation.</w:t>
      </w:r>
      <w:bookmarkEnd w:id="314"/>
    </w:p>
    <w:p w14:paraId="67FC1838" w14:textId="77777777" w:rsidR="0072723B" w:rsidRDefault="008E1D70" w:rsidP="0072723B">
      <w:pPr>
        <w:pStyle w:val="Heading1"/>
      </w:pPr>
      <w:bookmarkStart w:id="315" w:name="_Ref519851799"/>
      <w:bookmarkStart w:id="316" w:name="_Ref519851980"/>
      <w:bookmarkStart w:id="317" w:name="_Toc520459102"/>
      <w:r>
        <w:t>General</w:t>
      </w:r>
      <w:bookmarkEnd w:id="315"/>
      <w:bookmarkEnd w:id="316"/>
      <w:bookmarkEnd w:id="317"/>
    </w:p>
    <w:p w14:paraId="4D39F98E" w14:textId="77777777" w:rsidR="0072723B" w:rsidRDefault="0072723B" w:rsidP="008E1D70">
      <w:pPr>
        <w:pStyle w:val="Heading2"/>
      </w:pPr>
      <w:bookmarkStart w:id="318" w:name="_Ref519851800"/>
      <w:r>
        <w:t>A person who is not a party to this Agreement has no rights under the Contracts (Rights of Third Parties) Act 1999 to enforce any term of this Agreement.</w:t>
      </w:r>
      <w:bookmarkEnd w:id="318"/>
    </w:p>
    <w:p w14:paraId="442794ED" w14:textId="77777777" w:rsidR="0072723B" w:rsidRDefault="0072723B" w:rsidP="008E1D70">
      <w:pPr>
        <w:pStyle w:val="Heading2"/>
      </w:pPr>
      <w:bookmarkStart w:id="319" w:name="_Ref519851801"/>
      <w:r>
        <w:t>The failure of either party to enforce or to exercise at any time or for any period of time any term of or any right pursuant to this Agreement does not constitute, and shall not be construed as, a waiver of such term or right and shall in no way affect that party</w:t>
      </w:r>
      <w:r w:rsidR="00BC7834">
        <w:t>’</w:t>
      </w:r>
      <w:r>
        <w:t>s right later to enforce or to exercise it.</w:t>
      </w:r>
      <w:bookmarkEnd w:id="319"/>
    </w:p>
    <w:p w14:paraId="3D8927DB" w14:textId="77777777" w:rsidR="0072723B" w:rsidRDefault="0072723B" w:rsidP="008E1D70">
      <w:pPr>
        <w:pStyle w:val="Heading2"/>
      </w:pPr>
      <w:bookmarkStart w:id="320" w:name="_Ref519851802"/>
      <w:r>
        <w:lastRenderedPageBreak/>
        <w:t>If any term of this Agreement is found to be illegal, invalid or unenforceable under any applicable law, such term shall, insofar as it is severable from the remaining terms, be deemed omitted from this Agreement and shall in no way affect the legality, validity or enforceability of the remaining terms.</w:t>
      </w:r>
      <w:bookmarkEnd w:id="320"/>
    </w:p>
    <w:p w14:paraId="51CADBA4" w14:textId="77777777" w:rsidR="0072723B" w:rsidRDefault="0072723B" w:rsidP="008E1D70">
      <w:pPr>
        <w:pStyle w:val="Heading2"/>
      </w:pPr>
      <w:bookmarkStart w:id="321" w:name="_Ref519851803"/>
      <w:r>
        <w:t>Any valid alteration to or variation of this Agreement must be in writing and signed on behalf of each of the parties by a duly authorised officer.</w:t>
      </w:r>
      <w:bookmarkEnd w:id="321"/>
    </w:p>
    <w:p w14:paraId="6E590FAC" w14:textId="77777777" w:rsidR="0072723B" w:rsidRDefault="0072723B" w:rsidP="008E1D70">
      <w:pPr>
        <w:pStyle w:val="Heading2"/>
      </w:pPr>
      <w:bookmarkStart w:id="322" w:name="_Ref519851804"/>
      <w:r>
        <w:t xml:space="preserve">Neither party shall assign, transfer, </w:t>
      </w:r>
      <w:proofErr w:type="gramStart"/>
      <w:r>
        <w:t>charge</w:t>
      </w:r>
      <w:proofErr w:type="gramEnd"/>
      <w:r>
        <w:t xml:space="preserve"> or deal in any other manner with this Agreement or any of its rights under it without the prior written consent of the other party, such consent not to be unreasonably conditioned, withheld or delayed.</w:t>
      </w:r>
      <w:bookmarkEnd w:id="322"/>
    </w:p>
    <w:p w14:paraId="69BB254E" w14:textId="77777777" w:rsidR="0072723B" w:rsidRDefault="0072723B" w:rsidP="008E1D70">
      <w:pPr>
        <w:pStyle w:val="Heading2"/>
      </w:pPr>
      <w:bookmarkStart w:id="323" w:name="_Ref519851805"/>
      <w:r>
        <w:t>This Agreement and the do</w:t>
      </w:r>
      <w:r w:rsidR="008E1D70">
        <w:t xml:space="preserve">cuments referred to in it (the </w:t>
      </w:r>
      <w:r w:rsidR="00BC7834">
        <w:t>“</w:t>
      </w:r>
      <w:r w:rsidR="008E1D70" w:rsidRPr="008E1D70">
        <w:rPr>
          <w:b/>
        </w:rPr>
        <w:t>Contractual Documentation</w:t>
      </w:r>
      <w:r w:rsidR="00BC7834">
        <w:t>”</w:t>
      </w:r>
      <w:r>
        <w:t xml:space="preserve">) constitutes the entire agreement and understanding of the parties and supersedes any previous agreement between the parties relating to the subject matter of this Agreement, whether oral or in writing.  The parties agree that neither of them have been induced to enter into any Contractual Documentation in reliance upon any warranty, representation, statement, agreement or undertaking of any kind (whether negligently or innocently made) of any person other than as expressly set out in this Agreement.  The only remedy available to the parties in connection with any statements, representations, </w:t>
      </w:r>
      <w:proofErr w:type="gramStart"/>
      <w:r>
        <w:t>warranties</w:t>
      </w:r>
      <w:proofErr w:type="gramEnd"/>
      <w:r>
        <w:t xml:space="preserve"> and understandings expressly set out in this Agreement shall be for breach of contract as provided in this Agreement.  Nothing in this </w:t>
      </w:r>
      <w:r w:rsidR="00BC7834">
        <w:t xml:space="preserve">clause </w:t>
      </w:r>
      <w:r>
        <w:t>shall, however, operate to limit or exclude any liability for fraud.</w:t>
      </w:r>
      <w:bookmarkEnd w:id="323"/>
    </w:p>
    <w:p w14:paraId="4B9309DC" w14:textId="77777777" w:rsidR="0072723B" w:rsidRDefault="0072723B" w:rsidP="008E1D70">
      <w:pPr>
        <w:pStyle w:val="Heading2"/>
      </w:pPr>
      <w:bookmarkStart w:id="324" w:name="_Ref519851806"/>
      <w:r>
        <w:t xml:space="preserve">This Agreement shall be governed by and construed in accordance with the law of England and Wales and each party hereby irrevocably agrees to submit to the exclusive jurisdiction of the Courts of England and Wales over any claim or matter arising under or in connection with this Agreement or the legal relationships established by this Agreement, save in respect of enforcement of judgments where their jurisdiction shall be </w:t>
      </w:r>
      <w:proofErr w:type="spellStart"/>
      <w:r>
        <w:t>non exclusive</w:t>
      </w:r>
      <w:proofErr w:type="spellEnd"/>
      <w:r>
        <w:t>.</w:t>
      </w:r>
      <w:bookmarkEnd w:id="324"/>
    </w:p>
    <w:p w14:paraId="62EE25AB" w14:textId="77777777" w:rsidR="0072723B" w:rsidRDefault="0072723B" w:rsidP="0072723B">
      <w:pPr>
        <w:pStyle w:val="BodyText"/>
      </w:pPr>
    </w:p>
    <w:p w14:paraId="65280EC6" w14:textId="77777777" w:rsidR="002E5F75" w:rsidRDefault="002E5F75">
      <w:pPr>
        <w:spacing w:after="0" w:line="240" w:lineRule="auto"/>
        <w:jc w:val="left"/>
        <w:rPr>
          <w:rFonts w:cs="Arial"/>
          <w:b/>
          <w:bCs/>
          <w:color w:val="000000"/>
          <w:sz w:val="21"/>
          <w:u w:val="single"/>
        </w:rPr>
      </w:pPr>
      <w:r>
        <w:rPr>
          <w:rFonts w:cs="Arial"/>
          <w:b/>
          <w:bCs/>
          <w:color w:val="000000"/>
          <w:sz w:val="21"/>
          <w:u w:val="single"/>
        </w:rPr>
        <w:br w:type="page"/>
      </w:r>
    </w:p>
    <w:p w14:paraId="4CCBB339" w14:textId="77777777" w:rsidR="0072723B" w:rsidRDefault="008E1D70" w:rsidP="00FD3541">
      <w:pPr>
        <w:pStyle w:val="Schedule"/>
        <w:numPr>
          <w:ilvl w:val="0"/>
          <w:numId w:val="26"/>
        </w:numPr>
      </w:pPr>
      <w:bookmarkStart w:id="325" w:name="_Ref519854494"/>
      <w:bookmarkStart w:id="326" w:name="_Toc520459103"/>
      <w:r w:rsidRPr="00FD3541">
        <w:lastRenderedPageBreak/>
        <w:t>Schedule</w:t>
      </w:r>
      <w:r>
        <w:t xml:space="preserve"> 1</w:t>
      </w:r>
      <w:bookmarkEnd w:id="325"/>
      <w:bookmarkEnd w:id="326"/>
    </w:p>
    <w:p w14:paraId="3DA75DC2" w14:textId="77777777" w:rsidR="0072723B" w:rsidRDefault="0072723B" w:rsidP="008E1D70">
      <w:pPr>
        <w:pStyle w:val="ScheduleSubHeadBold"/>
      </w:pPr>
      <w:bookmarkStart w:id="327" w:name="_Toc520459104"/>
      <w:r>
        <w:t>Definitions and Interpretation</w:t>
      </w:r>
      <w:bookmarkEnd w:id="327"/>
    </w:p>
    <w:p w14:paraId="58C4C353" w14:textId="77777777" w:rsidR="0072723B" w:rsidRDefault="0072723B" w:rsidP="00BB24B9">
      <w:pPr>
        <w:pStyle w:val="Numtext1"/>
      </w:pPr>
      <w:bookmarkStart w:id="328" w:name="_Ref519851807"/>
      <w:r>
        <w:t>In this Agreement, the following words have the following meanings:</w:t>
      </w:r>
      <w:bookmarkEnd w:id="328"/>
    </w:p>
    <w:p w14:paraId="0F863DEB" w14:textId="77777777" w:rsidR="00BB24B9" w:rsidRDefault="00BC7834" w:rsidP="00BB24B9">
      <w:pPr>
        <w:pStyle w:val="DefinitionPhrase"/>
      </w:pPr>
      <w:bookmarkStart w:id="329" w:name="_Ref519851808"/>
      <w:r>
        <w:t>“</w:t>
      </w:r>
      <w:r w:rsidR="0072723B">
        <w:t>Agr</w:t>
      </w:r>
      <w:r w:rsidR="00BB24B9">
        <w:t>eement</w:t>
      </w:r>
      <w:r>
        <w:t>”</w:t>
      </w:r>
      <w:bookmarkEnd w:id="329"/>
    </w:p>
    <w:p w14:paraId="2C021007" w14:textId="77777777" w:rsidR="0072723B" w:rsidRDefault="0072723B" w:rsidP="00BB24B9">
      <w:pPr>
        <w:pStyle w:val="Definitions"/>
      </w:pPr>
      <w:bookmarkStart w:id="330" w:name="_Ref519851809"/>
      <w:r>
        <w:t xml:space="preserve">means this Agreement together with any signed Scopes of </w:t>
      </w:r>
      <w:proofErr w:type="gramStart"/>
      <w:r>
        <w:t>Work;</w:t>
      </w:r>
      <w:bookmarkEnd w:id="330"/>
      <w:proofErr w:type="gramEnd"/>
    </w:p>
    <w:p w14:paraId="662DA419" w14:textId="77777777" w:rsidR="00BB24B9" w:rsidRDefault="00BC7834" w:rsidP="00BB24B9">
      <w:pPr>
        <w:pStyle w:val="DefinitionPhrase"/>
      </w:pPr>
      <w:bookmarkStart w:id="331" w:name="_Ref519851810"/>
      <w:r>
        <w:t>“</w:t>
      </w:r>
      <w:r w:rsidR="00BB24B9">
        <w:t>Authorised Persons</w:t>
      </w:r>
      <w:r>
        <w:t>”</w:t>
      </w:r>
      <w:bookmarkEnd w:id="331"/>
    </w:p>
    <w:p w14:paraId="7FFD3ED3" w14:textId="77777777" w:rsidR="0072723B" w:rsidRDefault="0072723B" w:rsidP="00EE0A04">
      <w:pPr>
        <w:pStyle w:val="Definitions"/>
      </w:pPr>
      <w:bookmarkStart w:id="332" w:name="_Ref519851811"/>
      <w:r>
        <w:t>means those persons authorised to approve matters arising in connection with this Agreement, a</w:t>
      </w:r>
      <w:r w:rsidR="00EE0A04">
        <w:t xml:space="preserve">s specified in a Scope of </w:t>
      </w:r>
      <w:proofErr w:type="gramStart"/>
      <w:r w:rsidR="00EE0A04">
        <w:t>Work;</w:t>
      </w:r>
      <w:bookmarkEnd w:id="332"/>
      <w:proofErr w:type="gramEnd"/>
    </w:p>
    <w:p w14:paraId="31602C80" w14:textId="77777777" w:rsidR="00A00BD5" w:rsidRPr="002515E2" w:rsidRDefault="00A00BD5" w:rsidP="00A00BD5">
      <w:pPr>
        <w:pStyle w:val="DefinitionPhrase"/>
        <w:rPr>
          <w:rFonts w:eastAsiaTheme="minorHAnsi"/>
        </w:rPr>
      </w:pPr>
      <w:r w:rsidRPr="002515E2">
        <w:rPr>
          <w:rFonts w:eastAsiaTheme="minorHAnsi"/>
        </w:rPr>
        <w:t>“Cl</w:t>
      </w:r>
      <w:r>
        <w:rPr>
          <w:rFonts w:eastAsiaTheme="minorHAnsi"/>
        </w:rPr>
        <w:t xml:space="preserve">ient </w:t>
      </w:r>
      <w:r w:rsidRPr="002515E2">
        <w:rPr>
          <w:rFonts w:eastAsiaTheme="minorHAnsi"/>
        </w:rPr>
        <w:t xml:space="preserve">Personal Data” </w:t>
      </w:r>
      <w:r w:rsidRPr="00A00BD5">
        <w:rPr>
          <w:rFonts w:eastAsiaTheme="minorHAnsi"/>
          <w:b w:val="0"/>
        </w:rPr>
        <w:t>shall mean personal data:</w:t>
      </w:r>
      <w:r w:rsidRPr="002515E2">
        <w:rPr>
          <w:rFonts w:eastAsiaTheme="minorHAnsi"/>
        </w:rPr>
        <w:t xml:space="preserve"> </w:t>
      </w:r>
    </w:p>
    <w:p w14:paraId="5197EA1D" w14:textId="77777777" w:rsidR="00A00BD5" w:rsidRPr="00A00BD5" w:rsidRDefault="00A00BD5" w:rsidP="00A00BD5">
      <w:pPr>
        <w:pStyle w:val="Heading3"/>
        <w:rPr>
          <w:rFonts w:eastAsiaTheme="minorHAnsi"/>
        </w:rPr>
      </w:pPr>
      <w:r w:rsidRPr="00A00BD5">
        <w:rPr>
          <w:rFonts w:eastAsiaTheme="minorHAnsi"/>
        </w:rPr>
        <w:t>supplied to the Consultancy by or on behalf of the Client; and/or</w:t>
      </w:r>
    </w:p>
    <w:p w14:paraId="4BFD3C8A" w14:textId="77777777" w:rsidR="00A00BD5" w:rsidRPr="00A00BD5" w:rsidRDefault="00A00BD5" w:rsidP="00A00BD5">
      <w:pPr>
        <w:pStyle w:val="Heading3"/>
        <w:rPr>
          <w:rFonts w:eastAsiaTheme="minorHAnsi"/>
        </w:rPr>
      </w:pPr>
      <w:r w:rsidRPr="00A00BD5">
        <w:rPr>
          <w:rFonts w:eastAsiaTheme="minorHAnsi"/>
        </w:rPr>
        <w:t xml:space="preserve">obtained by, or created by, the Consultancy on behalf of the Client </w:t>
      </w:r>
      <w:proofErr w:type="gramStart"/>
      <w:r w:rsidRPr="00A00BD5">
        <w:rPr>
          <w:rFonts w:eastAsiaTheme="minorHAnsi"/>
        </w:rPr>
        <w:t>in the course of</w:t>
      </w:r>
      <w:proofErr w:type="gramEnd"/>
      <w:r w:rsidRPr="00A00BD5">
        <w:rPr>
          <w:rFonts w:eastAsiaTheme="minorHAnsi"/>
        </w:rPr>
        <w:t xml:space="preserve"> delivery of Services,</w:t>
      </w:r>
    </w:p>
    <w:p w14:paraId="4D086A73" w14:textId="77777777" w:rsidR="00A00BD5" w:rsidRDefault="00A00BD5" w:rsidP="00A00BD5">
      <w:pPr>
        <w:pStyle w:val="DefinitionPhrase"/>
        <w:rPr>
          <w:rFonts w:eastAsiaTheme="minorHAnsi"/>
          <w:b w:val="0"/>
        </w:rPr>
      </w:pPr>
      <w:r w:rsidRPr="00A00BD5">
        <w:rPr>
          <w:rFonts w:eastAsiaTheme="minorHAnsi"/>
          <w:b w:val="0"/>
        </w:rPr>
        <w:t xml:space="preserve">and which, in each case, is processed by the Consultancy in the performance of </w:t>
      </w:r>
      <w:proofErr w:type="gramStart"/>
      <w:r w:rsidRPr="00A00BD5">
        <w:rPr>
          <w:rFonts w:eastAsiaTheme="minorHAnsi"/>
          <w:b w:val="0"/>
        </w:rPr>
        <w:t>Services;</w:t>
      </w:r>
      <w:proofErr w:type="gramEnd"/>
      <w:r w:rsidRPr="00A00BD5">
        <w:rPr>
          <w:rFonts w:eastAsiaTheme="minorHAnsi"/>
          <w:b w:val="0"/>
        </w:rPr>
        <w:t xml:space="preserve"> </w:t>
      </w:r>
    </w:p>
    <w:p w14:paraId="56E8A254" w14:textId="77777777" w:rsidR="00BF53BC" w:rsidRDefault="00BF53BC" w:rsidP="00BF53BC">
      <w:pPr>
        <w:pStyle w:val="DefinitionPhrase"/>
        <w:numPr>
          <w:ilvl w:val="0"/>
          <w:numId w:val="0"/>
        </w:numPr>
        <w:ind w:left="720"/>
        <w:rPr>
          <w:rFonts w:eastAsiaTheme="minorHAnsi"/>
        </w:rPr>
      </w:pPr>
      <w:r>
        <w:rPr>
          <w:rFonts w:eastAsiaTheme="minorHAnsi"/>
        </w:rPr>
        <w:t>“Background Materials”</w:t>
      </w:r>
    </w:p>
    <w:p w14:paraId="35A86794" w14:textId="77777777" w:rsidR="0068767E" w:rsidRDefault="00BF53BC" w:rsidP="00BF53BC">
      <w:pPr>
        <w:pStyle w:val="Definitions"/>
        <w:rPr>
          <w:rFonts w:eastAsiaTheme="minorHAnsi"/>
        </w:rPr>
      </w:pPr>
      <w:r w:rsidRPr="00BF53BC">
        <w:rPr>
          <w:rFonts w:eastAsiaTheme="minorHAnsi"/>
        </w:rPr>
        <w:t>means</w:t>
      </w:r>
      <w:r>
        <w:rPr>
          <w:rFonts w:eastAsiaTheme="minorHAnsi"/>
        </w:rPr>
        <w:t xml:space="preserve"> any </w:t>
      </w:r>
      <w:r w:rsidR="00895184">
        <w:rPr>
          <w:rFonts w:eastAsiaTheme="minorHAnsi"/>
        </w:rPr>
        <w:t xml:space="preserve">methodology, process, knowhow, software or other </w:t>
      </w:r>
      <w:r w:rsidR="0068767E">
        <w:rPr>
          <w:rFonts w:eastAsiaTheme="minorHAnsi"/>
        </w:rPr>
        <w:t xml:space="preserve">material in relation to which the Rights or owned by (or licensed to) the Consultancy and which are either in existence prior to the date on which they are incorporated into the Deliverables, or, which are created by the Consultancy outside of the Services and which are intended to be re-used across its business; </w:t>
      </w:r>
    </w:p>
    <w:p w14:paraId="189A644C" w14:textId="77777777" w:rsidR="00BB24B9" w:rsidRDefault="00BC7834" w:rsidP="00BB24B9">
      <w:pPr>
        <w:pStyle w:val="DefinitionPhrase"/>
      </w:pPr>
      <w:bookmarkStart w:id="333" w:name="_Ref519851812"/>
      <w:r>
        <w:t>“</w:t>
      </w:r>
      <w:r w:rsidR="00BB24B9">
        <w:t>Client Materials</w:t>
      </w:r>
      <w:r>
        <w:t>”</w:t>
      </w:r>
      <w:bookmarkEnd w:id="333"/>
    </w:p>
    <w:p w14:paraId="76066EAE" w14:textId="77777777" w:rsidR="0072723B" w:rsidRDefault="0072723B" w:rsidP="00EE0A04">
      <w:pPr>
        <w:pStyle w:val="Definitions"/>
      </w:pPr>
      <w:bookmarkStart w:id="334" w:name="_Ref519851813"/>
      <w:r>
        <w:t>means any information, data, research, logos, creative work, taglines, advertising or other materials which is provided by or on behalf of the Client for use by the Consultancy i</w:t>
      </w:r>
      <w:r w:rsidR="00EE0A04">
        <w:t xml:space="preserve">n connection with the </w:t>
      </w:r>
      <w:proofErr w:type="gramStart"/>
      <w:r w:rsidR="00EE0A04">
        <w:t>Services;</w:t>
      </w:r>
      <w:bookmarkEnd w:id="334"/>
      <w:proofErr w:type="gramEnd"/>
    </w:p>
    <w:p w14:paraId="6FD0F674" w14:textId="77777777" w:rsidR="00BB24B9" w:rsidRDefault="00BC7834" w:rsidP="00BB24B9">
      <w:pPr>
        <w:pStyle w:val="DefinitionPhrase"/>
      </w:pPr>
      <w:bookmarkStart w:id="335" w:name="_Ref519851814"/>
      <w:r>
        <w:t>“</w:t>
      </w:r>
      <w:r w:rsidR="00BB24B9">
        <w:t>Commencement Date</w:t>
      </w:r>
      <w:r>
        <w:t>”</w:t>
      </w:r>
      <w:bookmarkEnd w:id="335"/>
    </w:p>
    <w:p w14:paraId="3E8BBA0D" w14:textId="77777777" w:rsidR="0072723B" w:rsidRDefault="0072723B" w:rsidP="00EE0A04">
      <w:pPr>
        <w:pStyle w:val="Definitions"/>
      </w:pPr>
      <w:bookmarkStart w:id="336" w:name="_Ref519851815"/>
      <w:r>
        <w:t>means [</w:t>
      </w:r>
      <w:r w:rsidRPr="00BC7834">
        <w:rPr>
          <w:i/>
        </w:rPr>
        <w:t>the date specified at the start of this Agreement</w:t>
      </w:r>
      <w:r>
        <w:t>] [</w:t>
      </w:r>
      <w:r w:rsidR="00BC7834" w:rsidRPr="00BC7834">
        <w:rPr>
          <w:b/>
        </w:rPr>
        <w:t>OR</w:t>
      </w:r>
      <w:r>
        <w:t>] [</w:t>
      </w:r>
      <w:r w:rsidR="00EE0A04" w:rsidRPr="00EE0A04">
        <w:rPr>
          <w:i/>
        </w:rPr>
        <w:t>insert</w:t>
      </w:r>
      <w:proofErr w:type="gramStart"/>
      <w:r w:rsidR="00EE0A04">
        <w:t>];</w:t>
      </w:r>
      <w:bookmarkEnd w:id="336"/>
      <w:proofErr w:type="gramEnd"/>
    </w:p>
    <w:p w14:paraId="116D4C95" w14:textId="77777777" w:rsidR="00BB24B9" w:rsidRDefault="00BC7834" w:rsidP="00BB24B9">
      <w:pPr>
        <w:pStyle w:val="DefinitionPhrase"/>
      </w:pPr>
      <w:bookmarkStart w:id="337" w:name="_Ref519851816"/>
      <w:r>
        <w:t>“</w:t>
      </w:r>
      <w:r w:rsidR="00BB24B9">
        <w:t>Consultancy Material</w:t>
      </w:r>
      <w:r>
        <w:t>”</w:t>
      </w:r>
      <w:bookmarkEnd w:id="337"/>
    </w:p>
    <w:p w14:paraId="291FAB06" w14:textId="75454F77" w:rsidR="0072723B" w:rsidRDefault="0072723B" w:rsidP="00EE0A04">
      <w:pPr>
        <w:pStyle w:val="Definitions"/>
        <w:rPr>
          <w:ins w:id="338" w:author="Jo Farmer" w:date="2022-05-27T09:28:00Z"/>
        </w:rPr>
      </w:pPr>
      <w:bookmarkStart w:id="339" w:name="_Ref519851817"/>
      <w:r>
        <w:t xml:space="preserve">means any finished press releases and all other press and publicity materials created by the directors or employees of the Consultancy in the course of their employment and for the Client pursuant to this Agreement, provided that such material is approved by the </w:t>
      </w:r>
      <w:proofErr w:type="gramStart"/>
      <w:r>
        <w:t>Client;</w:t>
      </w:r>
      <w:bookmarkEnd w:id="339"/>
      <w:proofErr w:type="gramEnd"/>
    </w:p>
    <w:p w14:paraId="7F068FD9" w14:textId="5678FC2C" w:rsidR="00F140F8" w:rsidRPr="00F140F8" w:rsidDel="004B2C48" w:rsidRDefault="00F140F8" w:rsidP="004B2C48">
      <w:pPr>
        <w:pStyle w:val="DefinitionPhrase"/>
        <w:rPr>
          <w:del w:id="340" w:author="Jo Farmer" w:date="2022-05-27T09:44:00Z"/>
        </w:rPr>
      </w:pPr>
    </w:p>
    <w:p w14:paraId="3EF0D62D" w14:textId="77777777" w:rsidR="00A00BD5" w:rsidRDefault="00A00BD5" w:rsidP="00A00BD5">
      <w:pPr>
        <w:pStyle w:val="DefinitionPhrase"/>
      </w:pPr>
      <w:bookmarkStart w:id="341" w:name="_Ref519851818"/>
      <w:r w:rsidRPr="00E6338C">
        <w:t>“Data Controller”</w:t>
      </w:r>
      <w:r>
        <w:t xml:space="preserve"> </w:t>
      </w:r>
      <w:r w:rsidRPr="00A00BD5">
        <w:rPr>
          <w:b w:val="0"/>
        </w:rPr>
        <w:t xml:space="preserve">shall have the same meaning as defined in the </w:t>
      </w:r>
      <w:proofErr w:type="gramStart"/>
      <w:r w:rsidRPr="00A00BD5">
        <w:rPr>
          <w:b w:val="0"/>
        </w:rPr>
        <w:t>GDPR;</w:t>
      </w:r>
      <w:proofErr w:type="gramEnd"/>
    </w:p>
    <w:p w14:paraId="385563C0" w14:textId="77777777" w:rsidR="00A00BD5" w:rsidRPr="00A00BD5" w:rsidRDefault="00A00BD5" w:rsidP="00A00BD5">
      <w:pPr>
        <w:pStyle w:val="DefinitionPhrase"/>
        <w:rPr>
          <w:b w:val="0"/>
        </w:rPr>
      </w:pPr>
      <w:r w:rsidRPr="00E6338C">
        <w:t>“Data Privacy Laws”</w:t>
      </w:r>
      <w:r>
        <w:t xml:space="preserve"> </w:t>
      </w:r>
      <w:r w:rsidRPr="00A00BD5">
        <w:rPr>
          <w:b w:val="0"/>
        </w:rPr>
        <w:t xml:space="preserve">shall mean the following as amended, </w:t>
      </w:r>
      <w:proofErr w:type="gramStart"/>
      <w:r w:rsidRPr="00A00BD5">
        <w:rPr>
          <w:b w:val="0"/>
        </w:rPr>
        <w:t>extended</w:t>
      </w:r>
      <w:proofErr w:type="gramEnd"/>
      <w:r w:rsidRPr="00A00BD5">
        <w:rPr>
          <w:b w:val="0"/>
        </w:rPr>
        <w:t xml:space="preserve"> or re-enacted from time to time.</w:t>
      </w:r>
    </w:p>
    <w:p w14:paraId="3EE089B4" w14:textId="77777777" w:rsidR="00A00BD5" w:rsidRDefault="00A00BD5" w:rsidP="00A00BD5">
      <w:pPr>
        <w:pStyle w:val="Heading4"/>
      </w:pPr>
      <w:r>
        <w:t xml:space="preserve">EC Directive 1995/46/EC on the protection of individuals with regard to the processing of personal data and on the free movement of such </w:t>
      </w:r>
      <w:proofErr w:type="gramStart"/>
      <w:r>
        <w:t>data;</w:t>
      </w:r>
      <w:proofErr w:type="gramEnd"/>
    </w:p>
    <w:p w14:paraId="470F86C5" w14:textId="77777777" w:rsidR="00A00BD5" w:rsidRDefault="00A00BD5" w:rsidP="00A00BD5">
      <w:pPr>
        <w:pStyle w:val="Heading4"/>
      </w:pPr>
      <w:r>
        <w:t xml:space="preserve">EC Directive 2002/58/EC on Privacy and Electronic </w:t>
      </w:r>
      <w:proofErr w:type="gramStart"/>
      <w:r>
        <w:t>Communications;</w:t>
      </w:r>
      <w:proofErr w:type="gramEnd"/>
    </w:p>
    <w:p w14:paraId="39B21F3D" w14:textId="77777777" w:rsidR="00A00BD5" w:rsidRDefault="00A00BD5" w:rsidP="00A00BD5">
      <w:pPr>
        <w:pStyle w:val="Heading4"/>
      </w:pPr>
      <w:r>
        <w:t>EC Regulation 2016/679 (the “</w:t>
      </w:r>
      <w:r w:rsidRPr="009B58DB">
        <w:rPr>
          <w:b/>
        </w:rPr>
        <w:t>GDPR</w:t>
      </w:r>
      <w:r>
        <w:t xml:space="preserve">”) on the protection of natural persons with regard to the processing of personal data and on the free movement of such </w:t>
      </w:r>
      <w:proofErr w:type="gramStart"/>
      <w:r>
        <w:t>data;</w:t>
      </w:r>
      <w:proofErr w:type="gramEnd"/>
      <w:r>
        <w:t xml:space="preserve"> </w:t>
      </w:r>
    </w:p>
    <w:p w14:paraId="016541AD" w14:textId="77777777" w:rsidR="00A00BD5" w:rsidRDefault="00A00BD5" w:rsidP="00A00BD5">
      <w:pPr>
        <w:pStyle w:val="Heading4"/>
      </w:pPr>
      <w:r>
        <w:t>all local laws or regulations implementing or supplementing the EU legislation mentioned in (</w:t>
      </w:r>
      <w:proofErr w:type="spellStart"/>
      <w:r>
        <w:t>i</w:t>
      </w:r>
      <w:proofErr w:type="spellEnd"/>
      <w:r>
        <w:t xml:space="preserve">)-(iii) </w:t>
      </w:r>
      <w:proofErr w:type="gramStart"/>
      <w:r>
        <w:t>above;</w:t>
      </w:r>
      <w:proofErr w:type="gramEnd"/>
      <w:r>
        <w:t xml:space="preserve"> </w:t>
      </w:r>
    </w:p>
    <w:p w14:paraId="24954D83" w14:textId="77777777" w:rsidR="00A00BD5" w:rsidRDefault="00A00BD5" w:rsidP="00A00BD5">
      <w:pPr>
        <w:pStyle w:val="Heading4"/>
      </w:pPr>
      <w:r>
        <w:t xml:space="preserve">all codes of practice and guidance issued by national regulators relating to the </w:t>
      </w:r>
      <w:proofErr w:type="gramStart"/>
      <w:r>
        <w:t>laws,  regulations</w:t>
      </w:r>
      <w:proofErr w:type="gramEnd"/>
      <w:r>
        <w:t xml:space="preserve"> and EU legislation mentioned in (</w:t>
      </w:r>
      <w:proofErr w:type="spellStart"/>
      <w:r>
        <w:t>i</w:t>
      </w:r>
      <w:proofErr w:type="spellEnd"/>
      <w:r>
        <w:t>)–(iv) above.</w:t>
      </w:r>
    </w:p>
    <w:p w14:paraId="0ECB4EE5" w14:textId="77777777" w:rsidR="00A00BD5" w:rsidRDefault="00A00BD5" w:rsidP="00A00BD5">
      <w:pPr>
        <w:pStyle w:val="DefinitionPhrase"/>
      </w:pPr>
      <w:r w:rsidRPr="00E6338C">
        <w:lastRenderedPageBreak/>
        <w:t xml:space="preserve"> “Data Processor”</w:t>
      </w:r>
      <w:r>
        <w:t xml:space="preserve"> </w:t>
      </w:r>
      <w:r w:rsidRPr="00A00BD5">
        <w:rPr>
          <w:b w:val="0"/>
        </w:rPr>
        <w:t xml:space="preserve">shall have the same meaning as defined in </w:t>
      </w:r>
      <w:proofErr w:type="gramStart"/>
      <w:r w:rsidRPr="00A00BD5">
        <w:rPr>
          <w:b w:val="0"/>
        </w:rPr>
        <w:t>GDPR</w:t>
      </w:r>
      <w:r>
        <w:t>;</w:t>
      </w:r>
      <w:proofErr w:type="gramEnd"/>
    </w:p>
    <w:p w14:paraId="289E5DEE" w14:textId="77777777" w:rsidR="00A00BD5" w:rsidRDefault="00A00BD5" w:rsidP="00BB24B9">
      <w:pPr>
        <w:pStyle w:val="DefinitionPhrase"/>
      </w:pPr>
    </w:p>
    <w:p w14:paraId="5E862E2A" w14:textId="77777777" w:rsidR="00BB24B9" w:rsidRDefault="00BC7834" w:rsidP="00BB24B9">
      <w:pPr>
        <w:pStyle w:val="DefinitionPhrase"/>
      </w:pPr>
      <w:r>
        <w:t>“</w:t>
      </w:r>
      <w:r w:rsidR="00BB24B9">
        <w:t>Deliverables</w:t>
      </w:r>
      <w:r>
        <w:t>”</w:t>
      </w:r>
      <w:bookmarkEnd w:id="341"/>
    </w:p>
    <w:p w14:paraId="5CA5FA61" w14:textId="77777777" w:rsidR="0072723B" w:rsidRDefault="0072723B" w:rsidP="00EE0A04">
      <w:pPr>
        <w:pStyle w:val="Definitions"/>
      </w:pPr>
      <w:bookmarkStart w:id="342" w:name="_Ref519851819"/>
      <w:r>
        <w:t>means the deliverables to be provided by the Consultancy as part of the Services, a</w:t>
      </w:r>
      <w:r w:rsidR="00BC7834">
        <w:t xml:space="preserve">s set out in the Scope of </w:t>
      </w:r>
      <w:proofErr w:type="gramStart"/>
      <w:r w:rsidR="00BC7834">
        <w:t>Work;</w:t>
      </w:r>
      <w:bookmarkEnd w:id="342"/>
      <w:proofErr w:type="gramEnd"/>
    </w:p>
    <w:p w14:paraId="668339CC" w14:textId="77777777" w:rsidR="00BB24B9" w:rsidRDefault="00BC7834" w:rsidP="00BB24B9">
      <w:pPr>
        <w:pStyle w:val="DefinitionPhrase"/>
      </w:pPr>
      <w:bookmarkStart w:id="343" w:name="_Ref519851820"/>
      <w:r>
        <w:t>“</w:t>
      </w:r>
      <w:r w:rsidR="00BB24B9">
        <w:t>Direct Market Competitor</w:t>
      </w:r>
      <w:r>
        <w:t>”</w:t>
      </w:r>
      <w:bookmarkEnd w:id="343"/>
    </w:p>
    <w:p w14:paraId="534D29CA" w14:textId="77777777" w:rsidR="0072723B" w:rsidRDefault="0072723B" w:rsidP="00EE0A04">
      <w:pPr>
        <w:pStyle w:val="Definitions"/>
      </w:pPr>
      <w:bookmarkStart w:id="344" w:name="_Ref519851821"/>
      <w:r>
        <w:t>means [</w:t>
      </w:r>
      <w:commentRangeStart w:id="345"/>
      <w:r w:rsidR="00BB24B9" w:rsidRPr="00BB24B9">
        <w:rPr>
          <w:i/>
        </w:rPr>
        <w:t>insert</w:t>
      </w:r>
      <w:r w:rsidR="00BB24B9">
        <w:t>];</w:t>
      </w:r>
      <w:bookmarkEnd w:id="344"/>
      <w:commentRangeEnd w:id="345"/>
      <w:r w:rsidR="008525BC">
        <w:rPr>
          <w:rStyle w:val="CommentReference"/>
        </w:rPr>
        <w:commentReference w:id="345"/>
      </w:r>
    </w:p>
    <w:p w14:paraId="52490CB0" w14:textId="77777777" w:rsidR="00BB24B9" w:rsidRDefault="00BC7834" w:rsidP="00BB24B9">
      <w:pPr>
        <w:pStyle w:val="DefinitionPhrase"/>
      </w:pPr>
      <w:bookmarkStart w:id="346" w:name="_Ref519851822"/>
      <w:r>
        <w:t>“</w:t>
      </w:r>
      <w:r w:rsidR="00BB24B9">
        <w:t>Fees</w:t>
      </w:r>
      <w:r>
        <w:t>”</w:t>
      </w:r>
      <w:bookmarkEnd w:id="346"/>
    </w:p>
    <w:p w14:paraId="5778A1C4" w14:textId="77777777" w:rsidR="0072723B" w:rsidRDefault="0072723B" w:rsidP="00EE0A04">
      <w:pPr>
        <w:pStyle w:val="Definitions"/>
      </w:pPr>
      <w:bookmarkStart w:id="347" w:name="_Ref519851823"/>
      <w:r>
        <w:t xml:space="preserve">means the fees payable to the Consultancy in consideration of the Services as specified in the Scope of </w:t>
      </w:r>
      <w:proofErr w:type="gramStart"/>
      <w:r>
        <w:t>Work;</w:t>
      </w:r>
      <w:bookmarkEnd w:id="347"/>
      <w:proofErr w:type="gramEnd"/>
    </w:p>
    <w:p w14:paraId="49E2B046" w14:textId="77777777" w:rsidR="00BB24B9" w:rsidRDefault="00BC7834" w:rsidP="00BB24B9">
      <w:pPr>
        <w:pStyle w:val="DefinitionPhrase"/>
      </w:pPr>
      <w:bookmarkStart w:id="348" w:name="_Ref519851824"/>
      <w:r>
        <w:t>“</w:t>
      </w:r>
      <w:r w:rsidR="00BB24B9">
        <w:t>Independent Auditor</w:t>
      </w:r>
      <w:r>
        <w:t>”</w:t>
      </w:r>
      <w:bookmarkEnd w:id="348"/>
    </w:p>
    <w:p w14:paraId="18913FA1" w14:textId="346D2288" w:rsidR="0072723B" w:rsidRDefault="0072723B" w:rsidP="00EE0A04">
      <w:pPr>
        <w:pStyle w:val="Definitions"/>
        <w:rPr>
          <w:ins w:id="349" w:author="Jo Farmer" w:date="2022-05-27T09:27:00Z"/>
        </w:rPr>
      </w:pPr>
      <w:bookmarkStart w:id="350" w:name="_Ref519851825"/>
      <w:r>
        <w:t xml:space="preserve">means [a practising member of the Chartered Institute of Management Accountants, or the </w:t>
      </w:r>
      <w:r w:rsidRPr="00EE0A04">
        <w:t>Association of Chartered Certified Accountants or the Institute of Chartered Accountants in England and Wales] [a firm or person] whose remune</w:t>
      </w:r>
      <w:r w:rsidR="00BB24B9" w:rsidRPr="00EE0A04">
        <w:t>ration is not directly or indir</w:t>
      </w:r>
      <w:r w:rsidRPr="00EE0A04">
        <w:t xml:space="preserve">ectly linked with the outcome of any audit of the </w:t>
      </w:r>
      <w:r w:rsidR="00E44E7D">
        <w:t xml:space="preserve">Consultancy </w:t>
      </w:r>
      <w:r w:rsidRPr="00EE0A04">
        <w:t xml:space="preserve">and who has never been an employee of the </w:t>
      </w:r>
      <w:r w:rsidR="00E44E7D">
        <w:t>Consultancy</w:t>
      </w:r>
      <w:r w:rsidRPr="00EE0A04">
        <w:t>;</w:t>
      </w:r>
      <w:bookmarkEnd w:id="350"/>
    </w:p>
    <w:p w14:paraId="59D296E4" w14:textId="3D295241" w:rsidR="00F140F8" w:rsidRPr="00F140F8" w:rsidRDefault="00F140F8" w:rsidP="00F140F8">
      <w:pPr>
        <w:pStyle w:val="DefinitionPhrase"/>
        <w:pPrChange w:id="351" w:author="Jo Farmer" w:date="2022-05-27T09:27:00Z">
          <w:pPr>
            <w:pStyle w:val="Definitions"/>
          </w:pPr>
        </w:pPrChange>
      </w:pPr>
      <w:ins w:id="352" w:author="Jo Farmer" w:date="2022-05-27T09:27:00Z">
        <w:r>
          <w:t xml:space="preserve">“Influencer” </w:t>
        </w:r>
        <w:r>
          <w:rPr>
            <w:b w:val="0"/>
            <w:bCs/>
          </w:rPr>
          <w:t xml:space="preserve">means those individuals engaged by or on behalf of the Client to </w:t>
        </w:r>
      </w:ins>
      <w:ins w:id="353" w:author="Jo Farmer" w:date="2022-05-27T09:28:00Z">
        <w:r>
          <w:rPr>
            <w:b w:val="0"/>
            <w:bCs/>
          </w:rPr>
          <w:t xml:space="preserve">deliver promotional content in connection with the Project to and communicate to the public via Social Media Sites regarding the Client and its products or </w:t>
        </w:r>
        <w:proofErr w:type="gramStart"/>
        <w:r>
          <w:rPr>
            <w:b w:val="0"/>
            <w:bCs/>
          </w:rPr>
          <w:t>services;</w:t>
        </w:r>
        <w:proofErr w:type="gramEnd"/>
        <w:r>
          <w:rPr>
            <w:b w:val="0"/>
            <w:bCs/>
          </w:rPr>
          <w:t xml:space="preserve"> </w:t>
        </w:r>
      </w:ins>
    </w:p>
    <w:p w14:paraId="1742C0EF" w14:textId="77777777" w:rsidR="00BB24B9" w:rsidRDefault="00BC7834" w:rsidP="00BB24B9">
      <w:pPr>
        <w:pStyle w:val="DefinitionPhrase"/>
      </w:pPr>
      <w:bookmarkStart w:id="354" w:name="_Ref519851826"/>
      <w:r>
        <w:t>“</w:t>
      </w:r>
      <w:r w:rsidR="00BB24B9">
        <w:t>Initial Period</w:t>
      </w:r>
      <w:r>
        <w:t>”</w:t>
      </w:r>
      <w:bookmarkEnd w:id="354"/>
    </w:p>
    <w:p w14:paraId="76F04233" w14:textId="77777777" w:rsidR="0072723B" w:rsidRDefault="0072723B" w:rsidP="00EE0A04">
      <w:pPr>
        <w:pStyle w:val="Definitions"/>
      </w:pPr>
      <w:bookmarkStart w:id="355" w:name="_Ref519851827"/>
      <w:r>
        <w:t>means where the Consultancy is providing Retained Service</w:t>
      </w:r>
      <w:r w:rsidR="00BB24B9">
        <w:t xml:space="preserve">s, the period specified in the relevant Scope </w:t>
      </w:r>
      <w:r>
        <w:t xml:space="preserve">of </w:t>
      </w:r>
      <w:proofErr w:type="gramStart"/>
      <w:r>
        <w:t>Work;</w:t>
      </w:r>
      <w:bookmarkEnd w:id="355"/>
      <w:proofErr w:type="gramEnd"/>
    </w:p>
    <w:p w14:paraId="7A289343" w14:textId="77777777" w:rsidR="00BB24B9" w:rsidRDefault="00BC7834" w:rsidP="00BB24B9">
      <w:pPr>
        <w:pStyle w:val="DefinitionPhrase"/>
      </w:pPr>
      <w:bookmarkStart w:id="356" w:name="_Ref519851828"/>
      <w:r>
        <w:t>“</w:t>
      </w:r>
      <w:r w:rsidR="00BB24B9">
        <w:t>Key Personnel</w:t>
      </w:r>
      <w:r>
        <w:t>”</w:t>
      </w:r>
      <w:bookmarkEnd w:id="356"/>
    </w:p>
    <w:p w14:paraId="01A6718C" w14:textId="77777777" w:rsidR="0072723B" w:rsidRDefault="0072723B" w:rsidP="00EE0A04">
      <w:pPr>
        <w:pStyle w:val="Definitions"/>
      </w:pPr>
      <w:bookmarkStart w:id="357" w:name="_Ref519851829"/>
      <w:r>
        <w:t>means those individuals s</w:t>
      </w:r>
      <w:r w:rsidR="00BB24B9">
        <w:t xml:space="preserve">pecified in the relevant Scope </w:t>
      </w:r>
      <w:r w:rsidR="00BC7834">
        <w:t xml:space="preserve">of </w:t>
      </w:r>
      <w:proofErr w:type="gramStart"/>
      <w:r w:rsidR="00BC7834">
        <w:t>Work;</w:t>
      </w:r>
      <w:bookmarkEnd w:id="357"/>
      <w:proofErr w:type="gramEnd"/>
    </w:p>
    <w:p w14:paraId="695EB33E" w14:textId="77777777" w:rsidR="00BB24B9" w:rsidRDefault="00BC7834" w:rsidP="00BB24B9">
      <w:pPr>
        <w:pStyle w:val="DefinitionPhrase"/>
      </w:pPr>
      <w:bookmarkStart w:id="358" w:name="_Ref519851830"/>
      <w:r>
        <w:t>“</w:t>
      </w:r>
      <w:r w:rsidR="00BB24B9">
        <w:t>Moral Rights</w:t>
      </w:r>
      <w:r>
        <w:t>”</w:t>
      </w:r>
      <w:bookmarkEnd w:id="358"/>
    </w:p>
    <w:p w14:paraId="710F31E1" w14:textId="77777777" w:rsidR="0072723B" w:rsidRDefault="0072723B" w:rsidP="00EE0A04">
      <w:pPr>
        <w:pStyle w:val="Definitions"/>
      </w:pPr>
      <w:bookmarkStart w:id="359" w:name="_Ref519851831"/>
      <w:r>
        <w:t xml:space="preserve">means all rights described in Part </w:t>
      </w:r>
      <w:bookmarkStart w:id="360" w:name="DocXTextRef30"/>
      <w:r>
        <w:t>I</w:t>
      </w:r>
      <w:bookmarkEnd w:id="360"/>
      <w:r>
        <w:t xml:space="preserve">, Chapter IV of the Copyright Designs and Patents Act 1988 and any similar rights of authors anywhere in the </w:t>
      </w:r>
      <w:proofErr w:type="gramStart"/>
      <w:r>
        <w:t>world;</w:t>
      </w:r>
      <w:bookmarkEnd w:id="359"/>
      <w:proofErr w:type="gramEnd"/>
    </w:p>
    <w:p w14:paraId="6EF980AB" w14:textId="77777777" w:rsidR="00BB24B9" w:rsidRDefault="00BC7834" w:rsidP="00BB24B9">
      <w:pPr>
        <w:pStyle w:val="DefinitionPhrase"/>
      </w:pPr>
      <w:bookmarkStart w:id="361" w:name="_Ref519851832"/>
      <w:r>
        <w:t>“</w:t>
      </w:r>
      <w:r w:rsidR="00BB24B9">
        <w:t>Operating Expenses</w:t>
      </w:r>
      <w:r>
        <w:t>”</w:t>
      </w:r>
      <w:bookmarkEnd w:id="361"/>
    </w:p>
    <w:p w14:paraId="74CA0ABE" w14:textId="77777777" w:rsidR="0072723B" w:rsidRDefault="0072723B" w:rsidP="00EE0A04">
      <w:pPr>
        <w:pStyle w:val="Definitions"/>
      </w:pPr>
      <w:bookmarkStart w:id="362" w:name="_Ref519851833"/>
      <w:r>
        <w:t>means the House</w:t>
      </w:r>
      <w:r w:rsidR="00BC7834">
        <w:t xml:space="preserve">/Office Costs and the </w:t>
      </w:r>
      <w:proofErr w:type="gramStart"/>
      <w:r w:rsidR="00BC7834">
        <w:t>Expenses;</w:t>
      </w:r>
      <w:bookmarkEnd w:id="362"/>
      <w:proofErr w:type="gramEnd"/>
    </w:p>
    <w:p w14:paraId="060B0726" w14:textId="77777777" w:rsidR="00A00BD5" w:rsidRDefault="00A00BD5" w:rsidP="00A00BD5">
      <w:pPr>
        <w:pStyle w:val="DefinitionPhrase"/>
      </w:pPr>
      <w:bookmarkStart w:id="363" w:name="_Ref519851834"/>
      <w:r w:rsidRPr="00E6338C">
        <w:t>“Processing</w:t>
      </w:r>
      <w:r>
        <w:t xml:space="preserve"> and Processed</w:t>
      </w:r>
      <w:r w:rsidRPr="00E6338C">
        <w:t>”</w:t>
      </w:r>
      <w:r>
        <w:t xml:space="preserve"> </w:t>
      </w:r>
      <w:r w:rsidRPr="00A00BD5">
        <w:rPr>
          <w:b w:val="0"/>
        </w:rPr>
        <w:t xml:space="preserve">shall have the same meaning as defined </w:t>
      </w:r>
      <w:proofErr w:type="gramStart"/>
      <w:r w:rsidRPr="00A00BD5">
        <w:rPr>
          <w:b w:val="0"/>
        </w:rPr>
        <w:t xml:space="preserve">in </w:t>
      </w:r>
      <w:r>
        <w:rPr>
          <w:b w:val="0"/>
        </w:rPr>
        <w:t xml:space="preserve"> Data</w:t>
      </w:r>
      <w:proofErr w:type="gramEnd"/>
      <w:r>
        <w:rPr>
          <w:b w:val="0"/>
        </w:rPr>
        <w:t xml:space="preserve"> Privacy Laws</w:t>
      </w:r>
      <w:r>
        <w:t>;</w:t>
      </w:r>
    </w:p>
    <w:p w14:paraId="701DF479" w14:textId="77777777" w:rsidR="00A00BD5" w:rsidRDefault="00A00BD5" w:rsidP="00A00BD5">
      <w:pPr>
        <w:pStyle w:val="DefinitionPhrase"/>
      </w:pPr>
      <w:r>
        <w:t>“</w:t>
      </w:r>
      <w:r w:rsidRPr="00E6338C">
        <w:t>Personal Data</w:t>
      </w:r>
      <w:r>
        <w:t xml:space="preserve">” </w:t>
      </w:r>
      <w:r w:rsidRPr="00A00BD5">
        <w:rPr>
          <w:b w:val="0"/>
        </w:rPr>
        <w:t xml:space="preserve">shall have the same meaning as defined in </w:t>
      </w:r>
      <w:r>
        <w:rPr>
          <w:b w:val="0"/>
        </w:rPr>
        <w:t xml:space="preserve">Data Privacy </w:t>
      </w:r>
      <w:proofErr w:type="gramStart"/>
      <w:r>
        <w:rPr>
          <w:b w:val="0"/>
        </w:rPr>
        <w:t>Laws</w:t>
      </w:r>
      <w:r>
        <w:t>;</w:t>
      </w:r>
      <w:proofErr w:type="gramEnd"/>
    </w:p>
    <w:p w14:paraId="4838C496" w14:textId="77777777" w:rsidR="00BB24B9" w:rsidRDefault="00BC7834" w:rsidP="00BB24B9">
      <w:pPr>
        <w:pStyle w:val="DefinitionPhrase"/>
      </w:pPr>
      <w:r>
        <w:t>“</w:t>
      </w:r>
      <w:r w:rsidR="00BB24B9">
        <w:t>Project</w:t>
      </w:r>
      <w:r>
        <w:t>”</w:t>
      </w:r>
      <w:bookmarkEnd w:id="363"/>
    </w:p>
    <w:p w14:paraId="44DA876F" w14:textId="77777777" w:rsidR="0072723B" w:rsidRDefault="0072723B" w:rsidP="00EE0A04">
      <w:pPr>
        <w:pStyle w:val="Definitions"/>
      </w:pPr>
      <w:bookmarkStart w:id="364" w:name="_Ref519851835"/>
      <w:r>
        <w:t xml:space="preserve">means an individual project(s) to be undertaken by the Consultancy in the delivery of the Services as specified in the relevant Scope of </w:t>
      </w:r>
      <w:proofErr w:type="gramStart"/>
      <w:r>
        <w:t>Work;</w:t>
      </w:r>
      <w:bookmarkEnd w:id="364"/>
      <w:proofErr w:type="gramEnd"/>
    </w:p>
    <w:p w14:paraId="0E8A781B" w14:textId="77777777" w:rsidR="00BB24B9" w:rsidRDefault="00BC7834" w:rsidP="00BB24B9">
      <w:pPr>
        <w:pStyle w:val="DefinitionPhrase"/>
      </w:pPr>
      <w:bookmarkStart w:id="365" w:name="_Ref519851836"/>
      <w:r>
        <w:t>“</w:t>
      </w:r>
      <w:r w:rsidR="00BB24B9">
        <w:t>Retained Services</w:t>
      </w:r>
      <w:r>
        <w:t>”</w:t>
      </w:r>
      <w:bookmarkEnd w:id="365"/>
    </w:p>
    <w:p w14:paraId="712E61EC" w14:textId="77777777" w:rsidR="0072723B" w:rsidRDefault="0072723B" w:rsidP="00EE0A04">
      <w:pPr>
        <w:pStyle w:val="Definitions"/>
      </w:pPr>
      <w:bookmarkStart w:id="366" w:name="_Ref519851837"/>
      <w:r>
        <w:t>means, where relevant, the services specified in an agreed Scope of Work to be prov</w:t>
      </w:r>
      <w:r w:rsidR="00BC7834">
        <w:t xml:space="preserve">ided on a retainer </w:t>
      </w:r>
      <w:proofErr w:type="gramStart"/>
      <w:r w:rsidR="00BC7834">
        <w:t>basis;</w:t>
      </w:r>
      <w:bookmarkEnd w:id="366"/>
      <w:proofErr w:type="gramEnd"/>
    </w:p>
    <w:p w14:paraId="1B6F8AD4" w14:textId="77777777" w:rsidR="00BB24B9" w:rsidRDefault="00BC7834" w:rsidP="00BB24B9">
      <w:pPr>
        <w:pStyle w:val="DefinitionPhrase"/>
      </w:pPr>
      <w:bookmarkStart w:id="367" w:name="_Ref519851838"/>
      <w:r>
        <w:t>“</w:t>
      </w:r>
      <w:r w:rsidR="00BB24B9">
        <w:t>Records</w:t>
      </w:r>
      <w:r>
        <w:t>”</w:t>
      </w:r>
      <w:bookmarkEnd w:id="367"/>
    </w:p>
    <w:p w14:paraId="212DB6AB" w14:textId="77777777" w:rsidR="0072723B" w:rsidRDefault="0072723B" w:rsidP="00EE0A04">
      <w:pPr>
        <w:pStyle w:val="Definitions"/>
      </w:pPr>
      <w:bookmarkStart w:id="368" w:name="_Ref519851839"/>
      <w:r>
        <w:t xml:space="preserve">means such accounts and records maintained by the Consultancy of all expenditure which is reimbursable by the Client under this Agreement and as are reasonably necessary for the purpose of enabling the Client to conduct an audit of that </w:t>
      </w:r>
      <w:proofErr w:type="gramStart"/>
      <w:r>
        <w:t>expenditure;</w:t>
      </w:r>
      <w:bookmarkEnd w:id="368"/>
      <w:proofErr w:type="gramEnd"/>
    </w:p>
    <w:p w14:paraId="71C574D1" w14:textId="77777777" w:rsidR="00BB24B9" w:rsidRDefault="00BC7834" w:rsidP="00BB24B9">
      <w:pPr>
        <w:pStyle w:val="DefinitionPhrase"/>
      </w:pPr>
      <w:bookmarkStart w:id="369" w:name="_Ref519851840"/>
      <w:r>
        <w:t>“</w:t>
      </w:r>
      <w:r w:rsidR="00BB24B9">
        <w:t>Rights</w:t>
      </w:r>
      <w:r>
        <w:t>”</w:t>
      </w:r>
      <w:bookmarkEnd w:id="369"/>
    </w:p>
    <w:p w14:paraId="3F1F66B1" w14:textId="77777777" w:rsidR="0072723B" w:rsidRDefault="0072723B" w:rsidP="00EE0A04">
      <w:pPr>
        <w:pStyle w:val="Definitions"/>
      </w:pPr>
      <w:bookmarkStart w:id="370" w:name="_Ref519851841"/>
      <w:r>
        <w:t>means any copyright, design right, registered design right, patent, performer</w:t>
      </w:r>
      <w:r w:rsidR="00BC7834">
        <w:t>’</w:t>
      </w:r>
      <w:r>
        <w:t xml:space="preserve">s property right, </w:t>
      </w:r>
      <w:proofErr w:type="gramStart"/>
      <w:r>
        <w:t>trade mark</w:t>
      </w:r>
      <w:proofErr w:type="gramEnd"/>
      <w:r>
        <w:t>, database right or any similar right exercisable in any part of the world, including any application for registration therefor;</w:t>
      </w:r>
      <w:bookmarkEnd w:id="370"/>
    </w:p>
    <w:p w14:paraId="32B37C61" w14:textId="77777777" w:rsidR="00BB24B9" w:rsidRDefault="00BC7834" w:rsidP="00BB24B9">
      <w:pPr>
        <w:pStyle w:val="DefinitionPhrase"/>
      </w:pPr>
      <w:bookmarkStart w:id="371" w:name="_Ref519851842"/>
      <w:r>
        <w:lastRenderedPageBreak/>
        <w:t>“</w:t>
      </w:r>
      <w:r w:rsidR="00BB24B9">
        <w:t>Scope of Work</w:t>
      </w:r>
      <w:r>
        <w:t>”</w:t>
      </w:r>
      <w:bookmarkEnd w:id="371"/>
    </w:p>
    <w:p w14:paraId="2AB7542E" w14:textId="77777777" w:rsidR="0072723B" w:rsidRDefault="0072723B" w:rsidP="00EE0A04">
      <w:pPr>
        <w:pStyle w:val="Definitions"/>
      </w:pPr>
      <w:bookmarkStart w:id="372" w:name="_Ref519851843"/>
      <w:r>
        <w:t xml:space="preserve">means an agreed and signed Scope of Work (a template for which is set out in </w:t>
      </w:r>
      <w:r w:rsidR="00FD3541">
        <w:fldChar w:fldCharType="begin"/>
      </w:r>
      <w:r w:rsidR="00FD3541">
        <w:instrText xml:space="preserve"> REF _Ref519854520 \h </w:instrText>
      </w:r>
      <w:r w:rsidR="00FD3541">
        <w:fldChar w:fldCharType="separate"/>
      </w:r>
      <w:r w:rsidR="00F1737F">
        <w:t>Schedule 2</w:t>
      </w:r>
      <w:r w:rsidR="00FD3541">
        <w:fldChar w:fldCharType="end"/>
      </w:r>
      <w:r>
        <w:t>) which sets out the commercial terms for a particular Project or Retained Services as applicable, which shall include details of the Services to be provided, the Fees, Territory, Key Pe</w:t>
      </w:r>
      <w:r w:rsidR="00BC7834">
        <w:t>rsonnel and Authorised Persons;</w:t>
      </w:r>
      <w:bookmarkEnd w:id="372"/>
    </w:p>
    <w:p w14:paraId="5625325D" w14:textId="77777777" w:rsidR="00BB24B9" w:rsidRDefault="00BC7834" w:rsidP="00BB24B9">
      <w:pPr>
        <w:pStyle w:val="DefinitionPhrase"/>
      </w:pPr>
      <w:bookmarkStart w:id="373" w:name="_Ref519851844"/>
      <w:r>
        <w:t>“</w:t>
      </w:r>
      <w:r w:rsidR="00BB24B9">
        <w:t>Services</w:t>
      </w:r>
      <w:r>
        <w:t>”</w:t>
      </w:r>
      <w:bookmarkEnd w:id="373"/>
    </w:p>
    <w:p w14:paraId="6C0A08D4" w14:textId="097F7FCB" w:rsidR="0072723B" w:rsidRDefault="0072723B" w:rsidP="00EE0A04">
      <w:pPr>
        <w:pStyle w:val="Definitions"/>
        <w:rPr>
          <w:ins w:id="374" w:author="Jo Farmer" w:date="2022-05-27T09:30:00Z"/>
        </w:rPr>
      </w:pPr>
      <w:bookmarkStart w:id="375" w:name="_Ref519851845"/>
      <w:r>
        <w:t xml:space="preserve">means the public relations services the Consultancy shall perform for the Client as </w:t>
      </w:r>
      <w:r w:rsidR="00BC7834">
        <w:t xml:space="preserve">specified in the Scope of </w:t>
      </w:r>
      <w:proofErr w:type="gramStart"/>
      <w:r w:rsidR="00BC7834">
        <w:t>Work;</w:t>
      </w:r>
      <w:bookmarkEnd w:id="375"/>
      <w:proofErr w:type="gramEnd"/>
    </w:p>
    <w:p w14:paraId="095C7D95" w14:textId="043B8F40" w:rsidR="000717B2" w:rsidRPr="000717B2" w:rsidRDefault="000717B2" w:rsidP="000717B2">
      <w:pPr>
        <w:pStyle w:val="DefinitionPhrase"/>
        <w:rPr>
          <w:ins w:id="376" w:author="Jo Farmer" w:date="2022-05-27T08:49:00Z"/>
        </w:rPr>
        <w:pPrChange w:id="377" w:author="Jo Farmer" w:date="2022-05-27T09:29:00Z">
          <w:pPr>
            <w:pStyle w:val="Definitions"/>
          </w:pPr>
        </w:pPrChange>
      </w:pPr>
      <w:ins w:id="378" w:author="Jo Farmer" w:date="2022-05-27T09:29:00Z">
        <w:r>
          <w:t xml:space="preserve">“Social Media Site” </w:t>
        </w:r>
        <w:r w:rsidRPr="000717B2">
          <w:rPr>
            <w:b w:val="0"/>
            <w:bCs/>
            <w:rPrChange w:id="379" w:author="Jo Farmer" w:date="2022-05-27T09:29:00Z">
              <w:rPr/>
            </w:rPrChange>
          </w:rPr>
          <w:t>means</w:t>
        </w:r>
        <w:r>
          <w:rPr>
            <w:b w:val="0"/>
            <w:bCs/>
          </w:rPr>
          <w:t xml:space="preserve"> the social media websites in respect of which the Consultancy will provide Services</w:t>
        </w:r>
      </w:ins>
      <w:ins w:id="380" w:author="Jo Farmer" w:date="2022-05-27T09:30:00Z">
        <w:r>
          <w:rPr>
            <w:b w:val="0"/>
            <w:bCs/>
          </w:rPr>
          <w:t xml:space="preserve"> as set out in the Scope of Work</w:t>
        </w:r>
      </w:ins>
      <w:ins w:id="381" w:author="Jo Farmer" w:date="2022-05-27T09:45:00Z">
        <w:r w:rsidR="004B2C48">
          <w:rPr>
            <w:b w:val="0"/>
            <w:bCs/>
          </w:rPr>
          <w:t xml:space="preserve"> or otherwise agreed between the </w:t>
        </w:r>
        <w:proofErr w:type="gramStart"/>
        <w:r w:rsidR="004B2C48">
          <w:rPr>
            <w:b w:val="0"/>
            <w:bCs/>
          </w:rPr>
          <w:t>parties</w:t>
        </w:r>
      </w:ins>
      <w:ins w:id="382" w:author="Jo Farmer" w:date="2022-05-27T09:30:00Z">
        <w:r>
          <w:rPr>
            <w:b w:val="0"/>
            <w:bCs/>
          </w:rPr>
          <w:t>;</w:t>
        </w:r>
        <w:proofErr w:type="gramEnd"/>
        <w:r>
          <w:rPr>
            <w:b w:val="0"/>
            <w:bCs/>
          </w:rPr>
          <w:t xml:space="preserve"> </w:t>
        </w:r>
      </w:ins>
      <w:ins w:id="383" w:author="Jo Farmer" w:date="2022-05-27T09:29:00Z">
        <w:r>
          <w:t xml:space="preserve"> </w:t>
        </w:r>
      </w:ins>
    </w:p>
    <w:p w14:paraId="19E85AE6" w14:textId="7FE9DDC4" w:rsidR="00655A45" w:rsidRPr="00655A45" w:rsidRDefault="00655A45" w:rsidP="00655A45">
      <w:pPr>
        <w:pStyle w:val="DefinitionPhrase"/>
        <w:pPrChange w:id="384" w:author="Jo Farmer" w:date="2022-05-27T08:49:00Z">
          <w:pPr>
            <w:pStyle w:val="Definitions"/>
          </w:pPr>
        </w:pPrChange>
      </w:pPr>
      <w:ins w:id="385" w:author="Jo Farmer" w:date="2022-05-27T08:49:00Z">
        <w:r>
          <w:t xml:space="preserve">“Sub-contractor” </w:t>
        </w:r>
        <w:r>
          <w:rPr>
            <w:b w:val="0"/>
            <w:bCs/>
          </w:rPr>
          <w:t xml:space="preserve">means a subcontractor engaged by the Consultancy to provide part of the Services as part of the </w:t>
        </w:r>
        <w:proofErr w:type="gramStart"/>
        <w:r>
          <w:rPr>
            <w:b w:val="0"/>
            <w:bCs/>
          </w:rPr>
          <w:t>Fees;</w:t>
        </w:r>
        <w:proofErr w:type="gramEnd"/>
        <w:r>
          <w:rPr>
            <w:b w:val="0"/>
            <w:bCs/>
          </w:rPr>
          <w:t xml:space="preserve"> </w:t>
        </w:r>
      </w:ins>
    </w:p>
    <w:p w14:paraId="58018E32" w14:textId="77777777" w:rsidR="00BB24B9" w:rsidRDefault="00BC7834" w:rsidP="00BB24B9">
      <w:pPr>
        <w:pStyle w:val="DefinitionPhrase"/>
      </w:pPr>
      <w:bookmarkStart w:id="386" w:name="_Ref519851846"/>
      <w:r>
        <w:t>“</w:t>
      </w:r>
      <w:r w:rsidR="00BB24B9">
        <w:t>Term</w:t>
      </w:r>
      <w:r>
        <w:t>”</w:t>
      </w:r>
      <w:bookmarkEnd w:id="386"/>
    </w:p>
    <w:p w14:paraId="4EB904A1" w14:textId="2230C38B" w:rsidR="0072723B" w:rsidRDefault="0072723B" w:rsidP="00EE0A04">
      <w:pPr>
        <w:pStyle w:val="Definitions"/>
        <w:rPr>
          <w:ins w:id="387" w:author="Jo Farmer" w:date="2022-05-27T09:30:00Z"/>
        </w:rPr>
      </w:pPr>
      <w:bookmarkStart w:id="388" w:name="_Ref519851847"/>
      <w:r>
        <w:t xml:space="preserve">means the period from the Commencement Date until the termination of this </w:t>
      </w:r>
      <w:proofErr w:type="gramStart"/>
      <w:r>
        <w:t>Agreement;</w:t>
      </w:r>
      <w:bookmarkEnd w:id="388"/>
      <w:proofErr w:type="gramEnd"/>
    </w:p>
    <w:p w14:paraId="43CA6245" w14:textId="5A38A129" w:rsidR="000717B2" w:rsidRPr="000717B2" w:rsidRDefault="000717B2" w:rsidP="000717B2">
      <w:pPr>
        <w:pStyle w:val="DefinitionPhrase"/>
        <w:pPrChange w:id="389" w:author="Jo Farmer" w:date="2022-05-27T09:30:00Z">
          <w:pPr>
            <w:pStyle w:val="Definitions"/>
          </w:pPr>
        </w:pPrChange>
      </w:pPr>
      <w:ins w:id="390" w:author="Jo Farmer" w:date="2022-05-27T09:30:00Z">
        <w:r>
          <w:t xml:space="preserve">“Terms and Conditions of Social Media Sites” </w:t>
        </w:r>
        <w:r>
          <w:rPr>
            <w:b w:val="0"/>
            <w:bCs/>
          </w:rPr>
          <w:t xml:space="preserve">means the terms and conditions of the Social Media </w:t>
        </w:r>
      </w:ins>
      <w:ins w:id="391" w:author="Jo Farmer" w:date="2022-05-27T09:31:00Z">
        <w:r>
          <w:rPr>
            <w:b w:val="0"/>
            <w:bCs/>
          </w:rPr>
          <w:t xml:space="preserve">Sites as amended from time to time on such Social Media </w:t>
        </w:r>
        <w:proofErr w:type="gramStart"/>
        <w:r>
          <w:rPr>
            <w:b w:val="0"/>
            <w:bCs/>
          </w:rPr>
          <w:t>Sites;</w:t>
        </w:r>
        <w:proofErr w:type="gramEnd"/>
        <w:r>
          <w:rPr>
            <w:b w:val="0"/>
            <w:bCs/>
          </w:rPr>
          <w:t xml:space="preserve"> </w:t>
        </w:r>
      </w:ins>
    </w:p>
    <w:p w14:paraId="2AF386FB" w14:textId="77777777" w:rsidR="00BB24B9" w:rsidRDefault="00BC7834" w:rsidP="00BB24B9">
      <w:pPr>
        <w:pStyle w:val="DefinitionPhrase"/>
      </w:pPr>
      <w:bookmarkStart w:id="392" w:name="_Ref519851848"/>
      <w:r>
        <w:t>“</w:t>
      </w:r>
      <w:r w:rsidR="00BB24B9">
        <w:t>Territory</w:t>
      </w:r>
      <w:r>
        <w:t>”</w:t>
      </w:r>
      <w:bookmarkEnd w:id="392"/>
    </w:p>
    <w:p w14:paraId="5B8E13A3" w14:textId="77777777" w:rsidR="0072723B" w:rsidRDefault="0072723B" w:rsidP="00EE0A04">
      <w:pPr>
        <w:pStyle w:val="Definitions"/>
      </w:pPr>
      <w:bookmarkStart w:id="393" w:name="_Ref519851849"/>
      <w:r>
        <w:t xml:space="preserve">means the territories in which the Consultancy shall provide the Services, as specified in the Scope of </w:t>
      </w:r>
      <w:proofErr w:type="gramStart"/>
      <w:r>
        <w:t>Work;</w:t>
      </w:r>
      <w:bookmarkEnd w:id="393"/>
      <w:proofErr w:type="gramEnd"/>
    </w:p>
    <w:p w14:paraId="749446DA" w14:textId="77777777" w:rsidR="00A47762" w:rsidRPr="00A47762" w:rsidRDefault="00A47762" w:rsidP="00A47762">
      <w:pPr>
        <w:pStyle w:val="DefinitionPhrase"/>
      </w:pPr>
      <w:r>
        <w:t xml:space="preserve">“Third Party Costs” </w:t>
      </w:r>
      <w:r>
        <w:rPr>
          <w:b w:val="0"/>
        </w:rPr>
        <w:t xml:space="preserve">has the meaning set out in clause </w:t>
      </w:r>
      <w:r>
        <w:rPr>
          <w:b w:val="0"/>
        </w:rPr>
        <w:fldChar w:fldCharType="begin"/>
      </w:r>
      <w:r>
        <w:rPr>
          <w:b w:val="0"/>
        </w:rPr>
        <w:instrText xml:space="preserve"> REF _Ref520415797 \r \h </w:instrText>
      </w:r>
      <w:r>
        <w:rPr>
          <w:b w:val="0"/>
        </w:rPr>
      </w:r>
      <w:r>
        <w:rPr>
          <w:b w:val="0"/>
        </w:rPr>
        <w:fldChar w:fldCharType="separate"/>
      </w:r>
      <w:r w:rsidR="00F1737F">
        <w:rPr>
          <w:b w:val="0"/>
        </w:rPr>
        <w:t>7</w:t>
      </w:r>
      <w:r>
        <w:rPr>
          <w:b w:val="0"/>
        </w:rPr>
        <w:fldChar w:fldCharType="end"/>
      </w:r>
      <w:r>
        <w:rPr>
          <w:b w:val="0"/>
        </w:rPr>
        <w:t>;</w:t>
      </w:r>
    </w:p>
    <w:p w14:paraId="776F15F3" w14:textId="77777777" w:rsidR="00BB24B9" w:rsidRDefault="00BC7834" w:rsidP="00BB24B9">
      <w:pPr>
        <w:pStyle w:val="DefinitionPhrase"/>
      </w:pPr>
      <w:bookmarkStart w:id="394" w:name="_Ref519851850"/>
      <w:r>
        <w:t>“</w:t>
      </w:r>
      <w:r w:rsidR="00BB24B9">
        <w:t>Third Party Materials</w:t>
      </w:r>
      <w:r>
        <w:t>”</w:t>
      </w:r>
      <w:bookmarkEnd w:id="394"/>
    </w:p>
    <w:p w14:paraId="7BA9F5BF" w14:textId="49EDAB41" w:rsidR="0072723B" w:rsidRDefault="0072723B" w:rsidP="00BB24B9">
      <w:pPr>
        <w:pStyle w:val="Definitions"/>
        <w:rPr>
          <w:ins w:id="395" w:author="Jo Farmer" w:date="2022-05-27T08:49:00Z"/>
        </w:rPr>
      </w:pPr>
      <w:bookmarkStart w:id="396" w:name="_Ref519851851"/>
      <w:r>
        <w:t>means press and publicity materials, photographs, films, sound recordings and all other materials created by a third party (excluding directors or employees of either the Consultancy or the Client), regardless of whether such material is already in existence at the time that it is desired to make it use of it for the purposes of the Client</w:t>
      </w:r>
      <w:r w:rsidR="00BC7834">
        <w:t>’</w:t>
      </w:r>
      <w:r>
        <w:t>s public relations or is commissioned by the Consultancy for the Client</w:t>
      </w:r>
      <w:r w:rsidR="00BC7834">
        <w:t>’</w:t>
      </w:r>
      <w:r>
        <w:t>s public relations during the Term;</w:t>
      </w:r>
      <w:bookmarkEnd w:id="396"/>
    </w:p>
    <w:p w14:paraId="3DCFAA9D" w14:textId="1DBE53B5" w:rsidR="00655A45" w:rsidRPr="00655A45" w:rsidRDefault="00655A45" w:rsidP="00655A45">
      <w:pPr>
        <w:pStyle w:val="DefinitionPhrase"/>
        <w:pPrChange w:id="397" w:author="Jo Farmer" w:date="2022-05-27T08:49:00Z">
          <w:pPr>
            <w:pStyle w:val="Definitions"/>
          </w:pPr>
        </w:pPrChange>
      </w:pPr>
      <w:ins w:id="398" w:author="Jo Farmer" w:date="2022-05-27T08:49:00Z">
        <w:r>
          <w:t>“Third Party Vendor”</w:t>
        </w:r>
      </w:ins>
      <w:ins w:id="399" w:author="Jo Farmer" w:date="2022-05-27T08:58:00Z">
        <w:r w:rsidR="0043292D">
          <w:t xml:space="preserve"> </w:t>
        </w:r>
        <w:r w:rsidR="0043292D">
          <w:rPr>
            <w:b w:val="0"/>
            <w:bCs/>
          </w:rPr>
          <w:t xml:space="preserve">means a </w:t>
        </w:r>
      </w:ins>
      <w:ins w:id="400" w:author="Jo Farmer" w:date="2022-05-27T08:59:00Z">
        <w:r w:rsidR="0043292D">
          <w:rPr>
            <w:b w:val="0"/>
            <w:bCs/>
          </w:rPr>
          <w:t xml:space="preserve">third party </w:t>
        </w:r>
      </w:ins>
      <w:ins w:id="401" w:author="Jo Farmer" w:date="2022-05-27T08:58:00Z">
        <w:r w:rsidR="0043292D">
          <w:rPr>
            <w:b w:val="0"/>
            <w:bCs/>
          </w:rPr>
          <w:t xml:space="preserve">supplier whose goods or services </w:t>
        </w:r>
      </w:ins>
      <w:ins w:id="402" w:author="Jo Farmer" w:date="2022-05-27T08:59:00Z">
        <w:r w:rsidR="0043292D">
          <w:rPr>
            <w:b w:val="0"/>
            <w:bCs/>
          </w:rPr>
          <w:t xml:space="preserve">(including Third Party Materials) </w:t>
        </w:r>
      </w:ins>
      <w:ins w:id="403" w:author="Jo Farmer" w:date="2022-05-27T08:58:00Z">
        <w:r w:rsidR="0043292D">
          <w:rPr>
            <w:b w:val="0"/>
            <w:bCs/>
          </w:rPr>
          <w:t xml:space="preserve">are commissioned </w:t>
        </w:r>
      </w:ins>
      <w:ins w:id="404" w:author="Jo Farmer" w:date="2022-05-27T08:59:00Z">
        <w:r w:rsidR="0043292D">
          <w:rPr>
            <w:b w:val="0"/>
            <w:bCs/>
          </w:rPr>
          <w:t xml:space="preserve">or used </w:t>
        </w:r>
      </w:ins>
      <w:ins w:id="405" w:author="Jo Farmer" w:date="2022-05-27T08:58:00Z">
        <w:r w:rsidR="0043292D">
          <w:rPr>
            <w:b w:val="0"/>
            <w:bCs/>
          </w:rPr>
          <w:t xml:space="preserve">by the Consultancy in connection with a Project </w:t>
        </w:r>
      </w:ins>
      <w:ins w:id="406" w:author="Jo Farmer" w:date="2022-05-27T08:59:00Z">
        <w:r w:rsidR="0043292D">
          <w:rPr>
            <w:b w:val="0"/>
            <w:bCs/>
          </w:rPr>
          <w:t xml:space="preserve">in consideration of the reimbursement of Third Party Costs by the Client </w:t>
        </w:r>
      </w:ins>
      <w:ins w:id="407" w:author="Jo Farmer" w:date="2022-05-27T08:58:00Z">
        <w:r w:rsidR="0043292D">
          <w:rPr>
            <w:b w:val="0"/>
            <w:bCs/>
          </w:rPr>
          <w:t>(including by way of example</w:t>
        </w:r>
      </w:ins>
      <w:ins w:id="408" w:author="Jo Farmer" w:date="2022-05-27T08:59:00Z">
        <w:r w:rsidR="0043292D">
          <w:rPr>
            <w:b w:val="0"/>
            <w:bCs/>
          </w:rPr>
          <w:t xml:space="preserve"> influencers, stock image libraries, venues, </w:t>
        </w:r>
      </w:ins>
      <w:ins w:id="409" w:author="Jo Farmer" w:date="2022-05-27T09:00:00Z">
        <w:r w:rsidR="0043292D">
          <w:rPr>
            <w:b w:val="0"/>
            <w:bCs/>
          </w:rPr>
          <w:t xml:space="preserve">equipment hire companies, photographers, software providers </w:t>
        </w:r>
      </w:ins>
    </w:p>
    <w:p w14:paraId="4245A4EF" w14:textId="77777777" w:rsidR="00BB24B9" w:rsidRDefault="00BC7834" w:rsidP="00BB24B9">
      <w:pPr>
        <w:pStyle w:val="DefinitionPhrase"/>
      </w:pPr>
      <w:bookmarkStart w:id="410" w:name="_Ref519851852"/>
      <w:r>
        <w:t>“</w:t>
      </w:r>
      <w:r w:rsidR="00BB24B9">
        <w:t>Working Day</w:t>
      </w:r>
      <w:r>
        <w:t>”</w:t>
      </w:r>
      <w:bookmarkEnd w:id="410"/>
    </w:p>
    <w:p w14:paraId="04D54B1B" w14:textId="77777777" w:rsidR="0072723B" w:rsidRDefault="0072723B" w:rsidP="00BB24B9">
      <w:pPr>
        <w:pStyle w:val="Definitions"/>
      </w:pPr>
      <w:bookmarkStart w:id="411" w:name="_Ref519851853"/>
      <w:r>
        <w:t xml:space="preserve">means a day (other than a Saturday or a Sunday) on which the clearing banks in the City of London are open for </w:t>
      </w:r>
      <w:proofErr w:type="gramStart"/>
      <w:r>
        <w:t>business;</w:t>
      </w:r>
      <w:bookmarkEnd w:id="411"/>
      <w:proofErr w:type="gramEnd"/>
    </w:p>
    <w:p w14:paraId="05AEFBF7" w14:textId="77777777" w:rsidR="00BB24B9" w:rsidRDefault="00BC7834" w:rsidP="00BB24B9">
      <w:pPr>
        <w:pStyle w:val="DefinitionPhrase"/>
      </w:pPr>
      <w:bookmarkStart w:id="412" w:name="_Ref519851854"/>
      <w:r>
        <w:t>“</w:t>
      </w:r>
      <w:r w:rsidR="00BB24B9">
        <w:t>Year</w:t>
      </w:r>
      <w:r>
        <w:t>”</w:t>
      </w:r>
      <w:bookmarkEnd w:id="412"/>
    </w:p>
    <w:p w14:paraId="2504EC34" w14:textId="77777777" w:rsidR="0072723B" w:rsidRDefault="0072723B" w:rsidP="00BB24B9">
      <w:pPr>
        <w:pStyle w:val="Definitions"/>
      </w:pPr>
      <w:bookmarkStart w:id="413" w:name="_Ref519851855"/>
      <w:r>
        <w:t>means each period of twelve consecutive months during the Term beginning with the Commencement Date and its anniversaries.</w:t>
      </w:r>
      <w:bookmarkEnd w:id="413"/>
    </w:p>
    <w:p w14:paraId="48E64694" w14:textId="77777777" w:rsidR="0072723B" w:rsidRDefault="0072723B" w:rsidP="00BB24B9">
      <w:pPr>
        <w:pStyle w:val="Numtext1"/>
      </w:pPr>
      <w:bookmarkStart w:id="414" w:name="_Ref519851856"/>
      <w:r>
        <w:t xml:space="preserve">In this Agreement </w:t>
      </w:r>
      <w:r w:rsidR="00BC7834">
        <w:t xml:space="preserve">clause </w:t>
      </w:r>
      <w:r>
        <w:t xml:space="preserve">headings are purely for ease of reference and do not form part of or affect the interpretation of this Agreement.  Where the context so admits or requires words denoting the singular include the plural and vice versa and words denoting any gender include all genders and references to Clauses and </w:t>
      </w:r>
      <w:bookmarkStart w:id="415" w:name="DocXTextRef32"/>
      <w:r>
        <w:t>Schedules</w:t>
      </w:r>
      <w:bookmarkEnd w:id="415"/>
      <w:r>
        <w:t xml:space="preserve"> are to clauses of and </w:t>
      </w:r>
      <w:bookmarkStart w:id="416" w:name="DocXTextRef33"/>
      <w:r>
        <w:t>schedules</w:t>
      </w:r>
      <w:bookmarkEnd w:id="416"/>
      <w:r>
        <w:t xml:space="preserve"> to this Agreement.</w:t>
      </w:r>
      <w:bookmarkEnd w:id="414"/>
    </w:p>
    <w:p w14:paraId="452E84BD" w14:textId="77777777" w:rsidR="0072723B" w:rsidRDefault="0072723B" w:rsidP="00BB24B9">
      <w:pPr>
        <w:pStyle w:val="Numtext1"/>
      </w:pPr>
      <w:bookmarkStart w:id="417" w:name="_Ref519851857"/>
      <w:r>
        <w:t xml:space="preserve">References to any statute or statutory provision include references to that statute or statutory provision as from time to time amended, </w:t>
      </w:r>
      <w:proofErr w:type="gramStart"/>
      <w:r>
        <w:t>extended</w:t>
      </w:r>
      <w:proofErr w:type="gramEnd"/>
      <w:r>
        <w:t xml:space="preserve"> or re-enacted and to any rules, orders, regulations and delegated legislation made thereunder.</w:t>
      </w:r>
      <w:bookmarkEnd w:id="417"/>
    </w:p>
    <w:p w14:paraId="3D56E07D" w14:textId="77777777" w:rsidR="00CE1EF8" w:rsidRDefault="00CE1EF8">
      <w:pPr>
        <w:spacing w:after="0" w:line="240" w:lineRule="auto"/>
        <w:jc w:val="left"/>
        <w:rPr>
          <w:b/>
          <w:smallCaps/>
          <w:szCs w:val="22"/>
        </w:rPr>
      </w:pPr>
      <w:bookmarkStart w:id="418" w:name="_Ref519854520"/>
      <w:r>
        <w:br w:type="page"/>
      </w:r>
    </w:p>
    <w:p w14:paraId="48EEE896" w14:textId="77777777" w:rsidR="0072723B" w:rsidRDefault="00860D22" w:rsidP="00FD3541">
      <w:pPr>
        <w:pStyle w:val="Schedule"/>
      </w:pPr>
      <w:bookmarkStart w:id="419" w:name="_Toc520459105"/>
      <w:r>
        <w:lastRenderedPageBreak/>
        <w:t>S</w:t>
      </w:r>
      <w:r w:rsidR="008E1D70">
        <w:t>chedule 2</w:t>
      </w:r>
      <w:bookmarkEnd w:id="418"/>
      <w:bookmarkEnd w:id="419"/>
    </w:p>
    <w:p w14:paraId="105D9FC8" w14:textId="77777777" w:rsidR="0072723B" w:rsidRDefault="0072723B" w:rsidP="008E1D70">
      <w:pPr>
        <w:pStyle w:val="ScheduleSubHeadBold"/>
      </w:pPr>
      <w:bookmarkStart w:id="420" w:name="_Toc520459106"/>
      <w:r>
        <w:t>Template Scope of Work</w:t>
      </w:r>
      <w:bookmarkEnd w:id="420"/>
      <w:r>
        <w:t xml:space="preserve"> </w:t>
      </w:r>
    </w:p>
    <w:p w14:paraId="72C77499" w14:textId="77777777" w:rsidR="0072723B" w:rsidRDefault="00A47762" w:rsidP="00A47762">
      <w:pPr>
        <w:pStyle w:val="BodyText"/>
        <w:tabs>
          <w:tab w:val="left" w:pos="7053"/>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676"/>
        <w:gridCol w:w="4159"/>
      </w:tblGrid>
      <w:tr w:rsidR="008E1D70" w:rsidRPr="008E1D70" w14:paraId="04B0B5F1" w14:textId="77777777" w:rsidTr="004E2270">
        <w:tc>
          <w:tcPr>
            <w:tcW w:w="4868" w:type="dxa"/>
            <w:gridSpan w:val="2"/>
          </w:tcPr>
          <w:p w14:paraId="68D11395" w14:textId="77777777" w:rsidR="008E1D70" w:rsidRPr="008E1D70" w:rsidRDefault="008E1D70" w:rsidP="00FD3541">
            <w:pPr>
              <w:pStyle w:val="BodyText"/>
            </w:pPr>
            <w:r w:rsidRPr="00860D22">
              <w:rPr>
                <w:b/>
              </w:rPr>
              <w:t>Description of Project</w:t>
            </w:r>
            <w:r w:rsidRPr="008E1D70">
              <w:t>:</w:t>
            </w:r>
          </w:p>
        </w:tc>
        <w:tc>
          <w:tcPr>
            <w:tcW w:w="4159" w:type="dxa"/>
          </w:tcPr>
          <w:p w14:paraId="37E91AAA" w14:textId="77777777" w:rsidR="008E1D70" w:rsidRPr="008E1D70" w:rsidRDefault="008E1D70" w:rsidP="00FD3541">
            <w:pPr>
              <w:pStyle w:val="BodyText"/>
            </w:pPr>
          </w:p>
        </w:tc>
      </w:tr>
      <w:tr w:rsidR="008E1D70" w:rsidRPr="008E1D70" w14:paraId="02765B7E" w14:textId="77777777" w:rsidTr="004E2270">
        <w:tc>
          <w:tcPr>
            <w:tcW w:w="4868" w:type="dxa"/>
            <w:gridSpan w:val="2"/>
          </w:tcPr>
          <w:p w14:paraId="0A408B49" w14:textId="77777777" w:rsidR="00860D22" w:rsidRDefault="00860D22" w:rsidP="00FD3541">
            <w:pPr>
              <w:pStyle w:val="BodyText"/>
            </w:pPr>
          </w:p>
          <w:p w14:paraId="692C33DA" w14:textId="77777777" w:rsidR="008E1D70" w:rsidRPr="008E1D70" w:rsidRDefault="008E1D70" w:rsidP="00FD3541">
            <w:pPr>
              <w:pStyle w:val="BodyText"/>
            </w:pPr>
            <w:r w:rsidRPr="00860D22">
              <w:rPr>
                <w:b/>
              </w:rPr>
              <w:t>Description of Retained Services</w:t>
            </w:r>
            <w:r w:rsidRPr="008E1D70">
              <w:t xml:space="preserve"> (if relevant); </w:t>
            </w:r>
          </w:p>
        </w:tc>
        <w:tc>
          <w:tcPr>
            <w:tcW w:w="4159" w:type="dxa"/>
          </w:tcPr>
          <w:p w14:paraId="5FCE2535" w14:textId="77777777" w:rsidR="008E1D70" w:rsidRPr="008E1D70" w:rsidRDefault="008E1D70" w:rsidP="00FD3541">
            <w:pPr>
              <w:pStyle w:val="BodyText"/>
            </w:pPr>
          </w:p>
        </w:tc>
      </w:tr>
      <w:tr w:rsidR="008E1D70" w:rsidRPr="008E1D70" w14:paraId="60BBFE32" w14:textId="77777777" w:rsidTr="004E2270">
        <w:tc>
          <w:tcPr>
            <w:tcW w:w="4868" w:type="dxa"/>
            <w:gridSpan w:val="2"/>
          </w:tcPr>
          <w:p w14:paraId="11A0A035" w14:textId="77777777" w:rsidR="00860D22" w:rsidRDefault="00860D22" w:rsidP="00FD3541">
            <w:pPr>
              <w:pStyle w:val="BodyText"/>
            </w:pPr>
          </w:p>
          <w:p w14:paraId="5A2EC3E8" w14:textId="77777777" w:rsidR="008E1D70" w:rsidRPr="008E1D70" w:rsidRDefault="008E1D70" w:rsidP="00FD3541">
            <w:pPr>
              <w:pStyle w:val="BodyText"/>
            </w:pPr>
            <w:r w:rsidRPr="00860D22">
              <w:rPr>
                <w:b/>
              </w:rPr>
              <w:t>Deliverables</w:t>
            </w:r>
            <w:r w:rsidRPr="008E1D70">
              <w:t>:</w:t>
            </w:r>
          </w:p>
        </w:tc>
        <w:tc>
          <w:tcPr>
            <w:tcW w:w="4159" w:type="dxa"/>
          </w:tcPr>
          <w:p w14:paraId="4F1E8408" w14:textId="77777777" w:rsidR="008E1D70" w:rsidRPr="008E1D70" w:rsidRDefault="008E1D70" w:rsidP="00FD3541">
            <w:pPr>
              <w:pStyle w:val="BodyText"/>
            </w:pPr>
          </w:p>
        </w:tc>
      </w:tr>
      <w:tr w:rsidR="008E1D70" w:rsidRPr="008E1D70" w14:paraId="1D43C5A6" w14:textId="77777777" w:rsidTr="004E2270">
        <w:tc>
          <w:tcPr>
            <w:tcW w:w="4868"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2160"/>
            </w:tblGrid>
            <w:tr w:rsidR="004E2270" w:rsidRPr="008E1D70" w14:paraId="2D324B55" w14:textId="77777777" w:rsidTr="00AC22FD">
              <w:tc>
                <w:tcPr>
                  <w:tcW w:w="4968" w:type="dxa"/>
                </w:tcPr>
                <w:p w14:paraId="45611D18" w14:textId="77777777" w:rsidR="004E2270" w:rsidRPr="00860D22" w:rsidRDefault="004E2270" w:rsidP="004E2270">
                  <w:pPr>
                    <w:pStyle w:val="BodyText"/>
                    <w:rPr>
                      <w:b/>
                    </w:rPr>
                  </w:pPr>
                </w:p>
              </w:tc>
              <w:tc>
                <w:tcPr>
                  <w:tcW w:w="4275" w:type="dxa"/>
                </w:tcPr>
                <w:p w14:paraId="39A5EAED" w14:textId="77777777" w:rsidR="004E2270" w:rsidRPr="008E1D70" w:rsidRDefault="004E2270" w:rsidP="004E2270">
                  <w:pPr>
                    <w:pStyle w:val="BodyText"/>
                  </w:pPr>
                </w:p>
              </w:tc>
            </w:tr>
          </w:tbl>
          <w:p w14:paraId="2713B575" w14:textId="4DCAD3D8" w:rsidR="00860D22" w:rsidRPr="004E2270" w:rsidRDefault="004E2270" w:rsidP="00FD3541">
            <w:pPr>
              <w:pStyle w:val="BodyText"/>
              <w:rPr>
                <w:ins w:id="421" w:author="Jo Farmer" w:date="2022-05-27T09:50:00Z"/>
                <w:b/>
                <w:bCs/>
                <w:rPrChange w:id="422" w:author="Jo Farmer" w:date="2022-05-27T09:50:00Z">
                  <w:rPr>
                    <w:ins w:id="423" w:author="Jo Farmer" w:date="2022-05-27T09:50:00Z"/>
                  </w:rPr>
                </w:rPrChange>
              </w:rPr>
            </w:pPr>
            <w:ins w:id="424" w:author="Jo Farmer" w:date="2022-05-27T09:50:00Z">
              <w:r w:rsidRPr="004E2270">
                <w:rPr>
                  <w:b/>
                  <w:bCs/>
                  <w:rPrChange w:id="425" w:author="Jo Farmer" w:date="2022-05-27T09:50:00Z">
                    <w:rPr/>
                  </w:rPrChange>
                </w:rPr>
                <w:t>Social Media Sites:</w:t>
              </w:r>
            </w:ins>
          </w:p>
          <w:p w14:paraId="792DD38A" w14:textId="77777777" w:rsidR="004E2270" w:rsidRDefault="004E2270" w:rsidP="00FD3541">
            <w:pPr>
              <w:pStyle w:val="BodyText"/>
            </w:pPr>
          </w:p>
          <w:p w14:paraId="3A25158F" w14:textId="77777777" w:rsidR="00860D22" w:rsidRDefault="008E1D70" w:rsidP="00FD3541">
            <w:pPr>
              <w:pStyle w:val="BodyText"/>
            </w:pPr>
            <w:r w:rsidRPr="00860D22">
              <w:rPr>
                <w:b/>
              </w:rPr>
              <w:t>Fees</w:t>
            </w:r>
            <w:r w:rsidRPr="008E1D70">
              <w:t xml:space="preserve"> (for Project / Retained Services</w:t>
            </w:r>
            <w:r w:rsidR="00860D22">
              <w:t>)</w:t>
            </w:r>
            <w:r w:rsidRPr="008E1D70">
              <w:t xml:space="preserve">, </w:t>
            </w:r>
          </w:p>
          <w:p w14:paraId="3BB8D070" w14:textId="77777777" w:rsidR="00860D22" w:rsidRDefault="00860D22" w:rsidP="00FD3541">
            <w:pPr>
              <w:pStyle w:val="BodyText"/>
            </w:pPr>
          </w:p>
          <w:p w14:paraId="3C212916" w14:textId="77777777" w:rsidR="008E1D70" w:rsidRPr="008E1D70" w:rsidRDefault="00860D22" w:rsidP="00FD3541">
            <w:pPr>
              <w:pStyle w:val="BodyText"/>
            </w:pPr>
            <w:r w:rsidRPr="00860D22">
              <w:rPr>
                <w:b/>
              </w:rPr>
              <w:t>Payment terms</w:t>
            </w:r>
            <w:r>
              <w:t xml:space="preserve"> (</w:t>
            </w:r>
            <w:r w:rsidR="008E1D70" w:rsidRPr="008E1D70">
              <w:t>frequency of billing /payment schedule)</w:t>
            </w:r>
          </w:p>
        </w:tc>
        <w:tc>
          <w:tcPr>
            <w:tcW w:w="4159" w:type="dxa"/>
          </w:tcPr>
          <w:p w14:paraId="5F320702" w14:textId="77777777" w:rsidR="008E1D70" w:rsidRPr="008E1D70" w:rsidRDefault="008E1D70" w:rsidP="00FD3541">
            <w:pPr>
              <w:pStyle w:val="BodyText"/>
            </w:pPr>
          </w:p>
        </w:tc>
      </w:tr>
      <w:tr w:rsidR="00860D22" w:rsidRPr="008E1D70" w14:paraId="659FF1C6" w14:textId="77777777" w:rsidTr="004E2270">
        <w:trPr>
          <w:gridAfter w:val="1"/>
          <w:wAfter w:w="4159" w:type="dxa"/>
        </w:trPr>
        <w:tc>
          <w:tcPr>
            <w:tcW w:w="4868" w:type="dxa"/>
            <w:gridSpan w:val="2"/>
          </w:tcPr>
          <w:p w14:paraId="4C0236B0" w14:textId="77777777" w:rsidR="00860D22" w:rsidRDefault="00860D22" w:rsidP="002410A7">
            <w:pPr>
              <w:pStyle w:val="BodyText"/>
              <w:rPr>
                <w:b/>
              </w:rPr>
            </w:pPr>
          </w:p>
          <w:p w14:paraId="0BF8DF6C" w14:textId="77777777" w:rsidR="00860D22" w:rsidRPr="008E1D70" w:rsidRDefault="00860D22" w:rsidP="00860D22">
            <w:pPr>
              <w:pStyle w:val="BodyText"/>
            </w:pPr>
            <w:r w:rsidRPr="00860D22">
              <w:rPr>
                <w:b/>
              </w:rPr>
              <w:t>Third Party Costs</w:t>
            </w:r>
            <w:r>
              <w:t xml:space="preserve"> (including whether charged at cost or at </w:t>
            </w:r>
            <w:proofErr w:type="spellStart"/>
            <w:r>
              <w:t>mark up</w:t>
            </w:r>
            <w:proofErr w:type="spellEnd"/>
            <w:r>
              <w:t xml:space="preserve">): </w:t>
            </w:r>
          </w:p>
        </w:tc>
      </w:tr>
      <w:tr w:rsidR="008E1D70" w:rsidRPr="008E1D70" w14:paraId="3A3284C5" w14:textId="77777777" w:rsidTr="004E2270">
        <w:tc>
          <w:tcPr>
            <w:tcW w:w="4868" w:type="dxa"/>
            <w:gridSpan w:val="2"/>
          </w:tcPr>
          <w:p w14:paraId="440B13F8" w14:textId="77777777" w:rsidR="00860D22" w:rsidRDefault="00860D22" w:rsidP="00FD3541">
            <w:pPr>
              <w:pStyle w:val="BodyText"/>
            </w:pPr>
          </w:p>
          <w:p w14:paraId="7809DF2A" w14:textId="77777777" w:rsidR="008E1D70" w:rsidRPr="008E1D70" w:rsidRDefault="008E1D70" w:rsidP="00FD3541">
            <w:pPr>
              <w:pStyle w:val="BodyText"/>
            </w:pPr>
            <w:r w:rsidRPr="00860D22">
              <w:rPr>
                <w:b/>
              </w:rPr>
              <w:t>Target completion date</w:t>
            </w:r>
            <w:r w:rsidRPr="008E1D70">
              <w:t xml:space="preserve"> (for projects):</w:t>
            </w:r>
          </w:p>
        </w:tc>
        <w:tc>
          <w:tcPr>
            <w:tcW w:w="4159" w:type="dxa"/>
          </w:tcPr>
          <w:p w14:paraId="2DC358CD" w14:textId="77777777" w:rsidR="008E1D70" w:rsidRPr="008E1D70" w:rsidRDefault="008E1D70" w:rsidP="00FD3541">
            <w:pPr>
              <w:pStyle w:val="BodyText"/>
            </w:pPr>
          </w:p>
        </w:tc>
      </w:tr>
      <w:tr w:rsidR="008E1D70" w:rsidRPr="008E1D70" w14:paraId="00BF28B5" w14:textId="77777777" w:rsidTr="004E2270">
        <w:tc>
          <w:tcPr>
            <w:tcW w:w="4868" w:type="dxa"/>
            <w:gridSpan w:val="2"/>
          </w:tcPr>
          <w:p w14:paraId="3F1C3A4E" w14:textId="77777777" w:rsidR="00860D22" w:rsidRDefault="00860D22" w:rsidP="00FD3541">
            <w:pPr>
              <w:pStyle w:val="BodyText"/>
            </w:pPr>
          </w:p>
          <w:p w14:paraId="38F599C7" w14:textId="77777777" w:rsidR="008E1D70" w:rsidRPr="008E1D70" w:rsidRDefault="008E1D70" w:rsidP="00FD3541">
            <w:pPr>
              <w:pStyle w:val="BodyText"/>
            </w:pPr>
            <w:r w:rsidRPr="00860D22">
              <w:rPr>
                <w:b/>
              </w:rPr>
              <w:t>Cancellation Fee</w:t>
            </w:r>
            <w:r w:rsidRPr="008E1D70">
              <w:t xml:space="preserve"> (for projects</w:t>
            </w:r>
            <w:r w:rsidR="00860D22">
              <w:t>, if relevant)</w:t>
            </w:r>
            <w:r w:rsidRPr="008E1D70">
              <w:t>):</w:t>
            </w:r>
          </w:p>
        </w:tc>
        <w:tc>
          <w:tcPr>
            <w:tcW w:w="4159" w:type="dxa"/>
          </w:tcPr>
          <w:p w14:paraId="41194028" w14:textId="77777777" w:rsidR="008E1D70" w:rsidRPr="008E1D70" w:rsidRDefault="008E1D70" w:rsidP="00FD3541">
            <w:pPr>
              <w:pStyle w:val="BodyText"/>
            </w:pPr>
          </w:p>
        </w:tc>
      </w:tr>
      <w:tr w:rsidR="008E1D70" w:rsidRPr="008E1D70" w14:paraId="7E3C451F" w14:textId="77777777" w:rsidTr="004E2270">
        <w:tc>
          <w:tcPr>
            <w:tcW w:w="4868" w:type="dxa"/>
            <w:gridSpan w:val="2"/>
          </w:tcPr>
          <w:p w14:paraId="408969FE" w14:textId="77777777" w:rsidR="008E1D70" w:rsidRPr="008E1D70" w:rsidRDefault="008E1D70" w:rsidP="00FD3541">
            <w:pPr>
              <w:pStyle w:val="BodyText"/>
            </w:pPr>
          </w:p>
        </w:tc>
        <w:tc>
          <w:tcPr>
            <w:tcW w:w="4159" w:type="dxa"/>
          </w:tcPr>
          <w:p w14:paraId="72B3FEA0" w14:textId="77777777" w:rsidR="008E1D70" w:rsidRPr="008E1D70" w:rsidRDefault="008E1D70" w:rsidP="00FD3541">
            <w:pPr>
              <w:pStyle w:val="BodyText"/>
            </w:pPr>
          </w:p>
        </w:tc>
      </w:tr>
      <w:tr w:rsidR="008E1D70" w:rsidRPr="008E1D70" w14:paraId="163573FB" w14:textId="77777777" w:rsidTr="004E2270">
        <w:tc>
          <w:tcPr>
            <w:tcW w:w="4868" w:type="dxa"/>
            <w:gridSpan w:val="2"/>
          </w:tcPr>
          <w:p w14:paraId="69349FFC" w14:textId="77777777" w:rsidR="008E1D70" w:rsidRPr="00860D22" w:rsidRDefault="008E1D70" w:rsidP="00FD3541">
            <w:pPr>
              <w:pStyle w:val="BodyText"/>
              <w:rPr>
                <w:b/>
              </w:rPr>
            </w:pPr>
            <w:r w:rsidRPr="00860D22">
              <w:rPr>
                <w:b/>
              </w:rPr>
              <w:t>Territory:</w:t>
            </w:r>
          </w:p>
        </w:tc>
        <w:tc>
          <w:tcPr>
            <w:tcW w:w="4159" w:type="dxa"/>
          </w:tcPr>
          <w:p w14:paraId="22EA6BC7" w14:textId="77777777" w:rsidR="008E1D70" w:rsidRPr="008E1D70" w:rsidRDefault="008E1D70" w:rsidP="00FD3541">
            <w:pPr>
              <w:pStyle w:val="BodyText"/>
            </w:pPr>
          </w:p>
        </w:tc>
      </w:tr>
      <w:tr w:rsidR="008E1D70" w:rsidRPr="008E1D70" w14:paraId="72219E6F" w14:textId="77777777" w:rsidTr="004E2270">
        <w:tc>
          <w:tcPr>
            <w:tcW w:w="4868" w:type="dxa"/>
            <w:gridSpan w:val="2"/>
          </w:tcPr>
          <w:p w14:paraId="1BAF30FD" w14:textId="77777777" w:rsidR="00860D22" w:rsidRDefault="00860D22" w:rsidP="00FD3541">
            <w:pPr>
              <w:pStyle w:val="BodyText"/>
            </w:pPr>
          </w:p>
          <w:p w14:paraId="2AF7145B" w14:textId="77777777" w:rsidR="008E1D70" w:rsidRPr="008E1D70" w:rsidRDefault="008E1D70" w:rsidP="00FD3541">
            <w:pPr>
              <w:pStyle w:val="BodyText"/>
            </w:pPr>
            <w:r w:rsidRPr="00860D22">
              <w:rPr>
                <w:b/>
              </w:rPr>
              <w:t>Initial Term</w:t>
            </w:r>
            <w:r w:rsidRPr="008E1D70">
              <w:t xml:space="preserve"> (only relevant for Retained Services)</w:t>
            </w:r>
          </w:p>
        </w:tc>
        <w:tc>
          <w:tcPr>
            <w:tcW w:w="4159" w:type="dxa"/>
          </w:tcPr>
          <w:p w14:paraId="63D4B49C" w14:textId="77777777" w:rsidR="008E1D70" w:rsidRPr="008E1D70" w:rsidRDefault="008E1D70" w:rsidP="00FD3541">
            <w:pPr>
              <w:pStyle w:val="BodyText"/>
            </w:pPr>
          </w:p>
        </w:tc>
      </w:tr>
      <w:tr w:rsidR="00860D22" w:rsidRPr="008E1D70" w14:paraId="28B74EEA" w14:textId="77777777" w:rsidTr="004E2270">
        <w:trPr>
          <w:gridAfter w:val="2"/>
          <w:wAfter w:w="4835" w:type="dxa"/>
        </w:trPr>
        <w:tc>
          <w:tcPr>
            <w:tcW w:w="4192" w:type="dxa"/>
          </w:tcPr>
          <w:p w14:paraId="0EC7F965" w14:textId="77777777" w:rsidR="00860D22" w:rsidRPr="008E1D70" w:rsidRDefault="00860D22" w:rsidP="00FD3541">
            <w:pPr>
              <w:pStyle w:val="BodyText"/>
            </w:pPr>
          </w:p>
        </w:tc>
      </w:tr>
      <w:tr w:rsidR="008E1D70" w:rsidRPr="008E1D70" w14:paraId="6B810A40" w14:textId="77777777" w:rsidTr="004E2270">
        <w:tc>
          <w:tcPr>
            <w:tcW w:w="4868" w:type="dxa"/>
            <w:gridSpan w:val="2"/>
          </w:tcPr>
          <w:p w14:paraId="1B5B3BD4" w14:textId="77777777" w:rsidR="008E1D70" w:rsidRDefault="008E1D70" w:rsidP="00FD3541">
            <w:pPr>
              <w:pStyle w:val="BodyText"/>
            </w:pPr>
            <w:r w:rsidRPr="00860D22">
              <w:rPr>
                <w:b/>
              </w:rPr>
              <w:t>Key Personnel</w:t>
            </w:r>
            <w:r w:rsidRPr="008E1D70">
              <w:t>:</w:t>
            </w:r>
          </w:p>
          <w:p w14:paraId="1612FF2C" w14:textId="77777777" w:rsidR="00860D22" w:rsidRPr="008E1D70" w:rsidRDefault="00860D22" w:rsidP="00FD3541">
            <w:pPr>
              <w:pStyle w:val="BodyText"/>
            </w:pPr>
          </w:p>
        </w:tc>
        <w:tc>
          <w:tcPr>
            <w:tcW w:w="4159" w:type="dxa"/>
          </w:tcPr>
          <w:p w14:paraId="71D3F593" w14:textId="77777777" w:rsidR="008E1D70" w:rsidRPr="008E1D70" w:rsidRDefault="008E1D70" w:rsidP="00FD3541">
            <w:pPr>
              <w:pStyle w:val="BodyText"/>
            </w:pPr>
          </w:p>
        </w:tc>
      </w:tr>
      <w:tr w:rsidR="008E1D70" w:rsidRPr="008E1D70" w14:paraId="1D33A804" w14:textId="77777777" w:rsidTr="004E2270">
        <w:tc>
          <w:tcPr>
            <w:tcW w:w="4868" w:type="dxa"/>
            <w:gridSpan w:val="2"/>
          </w:tcPr>
          <w:p w14:paraId="50733136" w14:textId="77777777" w:rsidR="008E1D70" w:rsidRDefault="008E1D70" w:rsidP="00FD3541">
            <w:pPr>
              <w:pStyle w:val="BodyText"/>
              <w:rPr>
                <w:b/>
              </w:rPr>
            </w:pPr>
            <w:r w:rsidRPr="00860D22">
              <w:rPr>
                <w:b/>
              </w:rPr>
              <w:t xml:space="preserve">Authorised </w:t>
            </w:r>
            <w:proofErr w:type="gramStart"/>
            <w:r w:rsidRPr="00860D22">
              <w:rPr>
                <w:b/>
              </w:rPr>
              <w:t xml:space="preserve">Persons </w:t>
            </w:r>
            <w:r w:rsidR="00860D22">
              <w:rPr>
                <w:b/>
              </w:rPr>
              <w:t>:</w:t>
            </w:r>
            <w:proofErr w:type="gramEnd"/>
          </w:p>
          <w:p w14:paraId="6E33B71C" w14:textId="77777777" w:rsidR="00860D22" w:rsidRDefault="00860D22" w:rsidP="00FD3541">
            <w:pPr>
              <w:pStyle w:val="BodyText"/>
              <w:rPr>
                <w:b/>
              </w:rPr>
            </w:pPr>
          </w:p>
          <w:p w14:paraId="5104ACD9" w14:textId="77777777" w:rsidR="00860D22" w:rsidRPr="00860D22" w:rsidRDefault="00860D22" w:rsidP="00860D22">
            <w:pPr>
              <w:pStyle w:val="BodyText"/>
            </w:pPr>
            <w:r>
              <w:rPr>
                <w:b/>
              </w:rPr>
              <w:t xml:space="preserve">Intended usage rights </w:t>
            </w:r>
            <w:r w:rsidRPr="00860D22">
              <w:t>(for any</w:t>
            </w:r>
            <w:r>
              <w:rPr>
                <w:b/>
              </w:rPr>
              <w:t xml:space="preserve"> </w:t>
            </w:r>
            <w:r>
              <w:t xml:space="preserve">licence of Rights, either in respect of Consultancy Materials, Background Materials and/or </w:t>
            </w:r>
            <w:proofErr w:type="gramStart"/>
            <w:r>
              <w:t>Third Party</w:t>
            </w:r>
            <w:proofErr w:type="gramEnd"/>
            <w:r>
              <w:t xml:space="preserve"> Materials)</w:t>
            </w:r>
          </w:p>
        </w:tc>
        <w:tc>
          <w:tcPr>
            <w:tcW w:w="4159" w:type="dxa"/>
          </w:tcPr>
          <w:p w14:paraId="3B67EE74" w14:textId="77777777" w:rsidR="008E1D70" w:rsidRPr="008E1D70" w:rsidRDefault="008E1D70" w:rsidP="00FD3541">
            <w:pPr>
              <w:pStyle w:val="BodyText"/>
            </w:pPr>
          </w:p>
        </w:tc>
      </w:tr>
    </w:tbl>
    <w:p w14:paraId="61C16D0E" w14:textId="77777777" w:rsidR="0072723B" w:rsidRDefault="0072723B" w:rsidP="0072723B">
      <w:pPr>
        <w:pStyle w:val="BodyText"/>
      </w:pPr>
    </w:p>
    <w:p w14:paraId="5481967D" w14:textId="77777777" w:rsidR="0072723B" w:rsidRDefault="0072723B" w:rsidP="0072723B">
      <w:pPr>
        <w:pStyle w:val="BodyText"/>
      </w:pPr>
    </w:p>
    <w:p w14:paraId="0A77228A" w14:textId="77777777" w:rsidR="00CD4592" w:rsidRDefault="00CD4592" w:rsidP="0072723B">
      <w:pPr>
        <w:pStyle w:val="BodyText"/>
        <w:sectPr w:rsidR="00CD4592" w:rsidSect="00BB24BD">
          <w:headerReference w:type="first" r:id="rId22"/>
          <w:pgSz w:w="11907" w:h="16840" w:code="9"/>
          <w:pgMar w:top="1440" w:right="1440" w:bottom="1440" w:left="1440" w:header="561" w:footer="425" w:gutter="0"/>
          <w:paperSrc w:first="15" w:other="15"/>
          <w:cols w:space="720"/>
          <w:titlePg/>
          <w:docGrid w:linePitch="286"/>
        </w:sectPr>
      </w:pPr>
    </w:p>
    <w:p w14:paraId="1774B58B" w14:textId="77777777" w:rsidR="0072723B" w:rsidRDefault="00CD4592" w:rsidP="00FD3541">
      <w:pPr>
        <w:pStyle w:val="Schedule"/>
      </w:pPr>
      <w:bookmarkStart w:id="426" w:name="_Ref519854510"/>
      <w:bookmarkStart w:id="427" w:name="_Toc520459107"/>
      <w:r>
        <w:lastRenderedPageBreak/>
        <w:t>Schedule 3</w:t>
      </w:r>
      <w:bookmarkEnd w:id="426"/>
      <w:bookmarkEnd w:id="427"/>
    </w:p>
    <w:p w14:paraId="73654BD1" w14:textId="77777777" w:rsidR="0072723B" w:rsidRDefault="00CD4592" w:rsidP="00CD4592">
      <w:pPr>
        <w:pStyle w:val="ScheduleSubHeadBold"/>
      </w:pPr>
      <w:bookmarkStart w:id="428" w:name="_Toc520459108"/>
      <w:r>
        <w:t>PRCA Professional Charter</w:t>
      </w:r>
      <w:bookmarkEnd w:id="428"/>
    </w:p>
    <w:p w14:paraId="101A8538" w14:textId="77777777" w:rsidR="0072723B" w:rsidRDefault="0072723B" w:rsidP="00BB24B9">
      <w:pPr>
        <w:pStyle w:val="BodyText1"/>
      </w:pPr>
    </w:p>
    <w:p w14:paraId="64756539" w14:textId="77777777" w:rsidR="00860D22" w:rsidRPr="00860D22" w:rsidRDefault="00860D22" w:rsidP="00860D22">
      <w:pPr>
        <w:pStyle w:val="BodyText1"/>
        <w:rPr>
          <w:b/>
        </w:rPr>
      </w:pPr>
      <w:r>
        <w:t>1</w:t>
      </w:r>
      <w:r w:rsidRPr="00860D22">
        <w:rPr>
          <w:b/>
        </w:rPr>
        <w:t xml:space="preserve"> Conduct in relation to the PRCA Professional Charter </w:t>
      </w:r>
    </w:p>
    <w:p w14:paraId="06B9182C" w14:textId="77777777" w:rsidR="00860D22" w:rsidRDefault="00860D22" w:rsidP="00860D22">
      <w:pPr>
        <w:pStyle w:val="BodyText1"/>
      </w:pPr>
      <w:r>
        <w:t xml:space="preserve"> </w:t>
      </w:r>
    </w:p>
    <w:p w14:paraId="05E10902" w14:textId="77777777" w:rsidR="00860D22" w:rsidRDefault="00860D22" w:rsidP="00860D22">
      <w:pPr>
        <w:pStyle w:val="BodyText1"/>
      </w:pPr>
      <w:r>
        <w:t xml:space="preserve">A member shall:  </w:t>
      </w:r>
    </w:p>
    <w:p w14:paraId="25234DF9" w14:textId="77777777" w:rsidR="00860D22" w:rsidRDefault="00860D22" w:rsidP="00860D22">
      <w:pPr>
        <w:pStyle w:val="BodyText1"/>
      </w:pPr>
      <w:r>
        <w:t xml:space="preserve"> </w:t>
      </w:r>
    </w:p>
    <w:p w14:paraId="5672FE6E" w14:textId="77777777" w:rsidR="00860D22" w:rsidRDefault="00860D22" w:rsidP="00860D22">
      <w:pPr>
        <w:pStyle w:val="BodyText1"/>
      </w:pPr>
      <w:r>
        <w:t xml:space="preserve">1.1 Have a positive duty to observe the highest standards in the practice of Public Relations and Communications. </w:t>
      </w:r>
      <w:proofErr w:type="gramStart"/>
      <w:r>
        <w:t>Furthermore</w:t>
      </w:r>
      <w:proofErr w:type="gramEnd"/>
      <w:r>
        <w:t xml:space="preserve"> a member has the responsibility at all times to deal fairly and honestly with fellow members and professionals, the Public Relations and Communications profession, other professions, suppliers, intermediaries, the media of communication, colleagues, and above all else the public.  </w:t>
      </w:r>
    </w:p>
    <w:p w14:paraId="1497ABEA" w14:textId="77777777" w:rsidR="00860D22" w:rsidRDefault="00860D22" w:rsidP="00860D22">
      <w:pPr>
        <w:pStyle w:val="BodyText1"/>
      </w:pPr>
      <w:r>
        <w:t xml:space="preserve"> </w:t>
      </w:r>
    </w:p>
    <w:p w14:paraId="19AADD58" w14:textId="77777777" w:rsidR="00860D22" w:rsidRDefault="00860D22" w:rsidP="00860D22">
      <w:pPr>
        <w:pStyle w:val="BodyText1"/>
      </w:pPr>
      <w:r>
        <w:t xml:space="preserve">1.2 Be expected to adhere to, understand and observe this code, any amendment to it, and any other codes which shall be incorporated into this code, and to remain up-to-date with the content and recommendations of any guidance or practice papers issued by the Association, and shall have a duty to conform to good practice as expressed in such guidance or practice papers.  </w:t>
      </w:r>
    </w:p>
    <w:p w14:paraId="4AFA2853" w14:textId="77777777" w:rsidR="00860D22" w:rsidRDefault="00860D22" w:rsidP="00860D22">
      <w:pPr>
        <w:pStyle w:val="BodyText1"/>
      </w:pPr>
      <w:r>
        <w:t xml:space="preserve"> </w:t>
      </w:r>
    </w:p>
    <w:p w14:paraId="79E9CA32" w14:textId="77777777" w:rsidR="00860D22" w:rsidRDefault="00860D22" w:rsidP="00860D22">
      <w:pPr>
        <w:pStyle w:val="BodyText1"/>
      </w:pPr>
      <w:r>
        <w:t xml:space="preserve">1.3 Uphold this code and co-operate with fellow members in so doing by enforcing decisions on any matter arising from its application. A member that knowingly causes or permits a colleague to act in a manner inconsistent with this code is complicit to such action and shall themselves be deemed to be in breach of it. </w:t>
      </w:r>
    </w:p>
    <w:p w14:paraId="18FEDC66" w14:textId="77777777" w:rsidR="00860D22" w:rsidRDefault="00860D22" w:rsidP="00860D22">
      <w:pPr>
        <w:pStyle w:val="BodyText1"/>
      </w:pPr>
      <w:r>
        <w:t xml:space="preserve"> </w:t>
      </w:r>
    </w:p>
    <w:p w14:paraId="0459EED4" w14:textId="77777777" w:rsidR="00860D22" w:rsidRDefault="00860D22" w:rsidP="00860D22">
      <w:pPr>
        <w:pStyle w:val="BodyText1"/>
      </w:pPr>
      <w:r>
        <w:t xml:space="preserve">A member shall not:  </w:t>
      </w:r>
    </w:p>
    <w:p w14:paraId="092BF038" w14:textId="77777777" w:rsidR="00860D22" w:rsidRDefault="00860D22" w:rsidP="00860D22">
      <w:pPr>
        <w:pStyle w:val="BodyText1"/>
      </w:pPr>
      <w:r>
        <w:t xml:space="preserve"> </w:t>
      </w:r>
    </w:p>
    <w:p w14:paraId="75AB4678" w14:textId="77777777" w:rsidR="00860D22" w:rsidRDefault="00860D22" w:rsidP="00860D22">
      <w:pPr>
        <w:pStyle w:val="BodyText1"/>
      </w:pPr>
      <w:r>
        <w:t xml:space="preserve">1.4 Engage in any practice nor be seen to conduct themselves in any manner detrimental to the reputation of the Association or the reputation and interests of the Public Relations and Communications profession.  </w:t>
      </w:r>
    </w:p>
    <w:p w14:paraId="46BB574A" w14:textId="77777777" w:rsidR="00860D22" w:rsidRDefault="00860D22" w:rsidP="00860D22">
      <w:pPr>
        <w:pStyle w:val="BodyText1"/>
      </w:pPr>
      <w:r>
        <w:t xml:space="preserve"> </w:t>
      </w:r>
    </w:p>
    <w:p w14:paraId="1C1088BA" w14:textId="77777777" w:rsidR="00860D22" w:rsidRDefault="00860D22" w:rsidP="00860D22">
      <w:pPr>
        <w:pStyle w:val="BodyText1"/>
      </w:pPr>
      <w:r>
        <w:t xml:space="preserve"> </w:t>
      </w:r>
    </w:p>
    <w:p w14:paraId="415A0F0D" w14:textId="77777777" w:rsidR="00860D22" w:rsidRPr="00E850C8" w:rsidRDefault="00860D22" w:rsidP="00860D22">
      <w:pPr>
        <w:pStyle w:val="BodyText1"/>
        <w:rPr>
          <w:b/>
        </w:rPr>
      </w:pPr>
      <w:r w:rsidRPr="00E850C8">
        <w:rPr>
          <w:b/>
        </w:rPr>
        <w:t xml:space="preserve">2 Conduct towards the Public, the </w:t>
      </w:r>
      <w:proofErr w:type="gramStart"/>
      <w:r w:rsidRPr="00E850C8">
        <w:rPr>
          <w:b/>
        </w:rPr>
        <w:t>Media</w:t>
      </w:r>
      <w:proofErr w:type="gramEnd"/>
      <w:r w:rsidRPr="00E850C8">
        <w:rPr>
          <w:b/>
        </w:rPr>
        <w:t xml:space="preserve"> and other Professionals  </w:t>
      </w:r>
    </w:p>
    <w:p w14:paraId="37004A81" w14:textId="77777777" w:rsidR="00860D22" w:rsidRDefault="00860D22" w:rsidP="00860D22">
      <w:pPr>
        <w:pStyle w:val="BodyText1"/>
      </w:pPr>
      <w:r>
        <w:t xml:space="preserve"> </w:t>
      </w:r>
    </w:p>
    <w:p w14:paraId="2136F61B" w14:textId="77777777" w:rsidR="00860D22" w:rsidRDefault="00860D22" w:rsidP="00860D22">
      <w:pPr>
        <w:pStyle w:val="BodyText1"/>
      </w:pPr>
      <w:r>
        <w:t xml:space="preserve">A member shall:  </w:t>
      </w:r>
    </w:p>
    <w:p w14:paraId="548C28F9" w14:textId="77777777" w:rsidR="00860D22" w:rsidRDefault="00860D22" w:rsidP="00860D22">
      <w:pPr>
        <w:pStyle w:val="BodyText1"/>
      </w:pPr>
      <w:r>
        <w:t xml:space="preserve"> </w:t>
      </w:r>
    </w:p>
    <w:p w14:paraId="200CB705" w14:textId="77777777" w:rsidR="00860D22" w:rsidRDefault="00860D22" w:rsidP="00860D22">
      <w:pPr>
        <w:pStyle w:val="BodyText1"/>
      </w:pPr>
      <w:r>
        <w:t xml:space="preserve">2.1 Conduct their professional activities with proper regard to the public interest.  </w:t>
      </w:r>
    </w:p>
    <w:p w14:paraId="22D5F723" w14:textId="77777777" w:rsidR="00860D22" w:rsidRDefault="00860D22" w:rsidP="00860D22">
      <w:pPr>
        <w:pStyle w:val="BodyText1"/>
      </w:pPr>
      <w:r>
        <w:t xml:space="preserve">2.2 Have a positive duty at all times to respect the truth and shall not disseminate false or misleading information knowingly or recklessly, and to use proper care to avoid doing so inadvertently.  </w:t>
      </w:r>
    </w:p>
    <w:p w14:paraId="0576B5A9" w14:textId="77777777" w:rsidR="00860D22" w:rsidRDefault="00860D22" w:rsidP="00860D22">
      <w:pPr>
        <w:pStyle w:val="BodyText1"/>
      </w:pPr>
      <w:r>
        <w:t xml:space="preserve">2.3 Have a duty to ensure that the actual interest of any organisation with which they may be professionally concerned is adequately declared.  </w:t>
      </w:r>
    </w:p>
    <w:p w14:paraId="3623D3DC" w14:textId="77777777" w:rsidR="00860D22" w:rsidRDefault="00860D22" w:rsidP="00860D22">
      <w:pPr>
        <w:pStyle w:val="BodyText1"/>
      </w:pPr>
      <w:r>
        <w:lastRenderedPageBreak/>
        <w:t xml:space="preserve">2.4 When working in association with other professionals, identify and respect the codes of these professions and shall not knowingly be party to any breach of such codes.  </w:t>
      </w:r>
    </w:p>
    <w:p w14:paraId="178372FF" w14:textId="77777777" w:rsidR="00860D22" w:rsidRDefault="00860D22" w:rsidP="00860D22">
      <w:pPr>
        <w:pStyle w:val="BodyText1"/>
      </w:pPr>
      <w:r>
        <w:t xml:space="preserve">2.5 If a member of either House of Parliament, member of a Local Authority or of any statutory organisation or body, record that material in the relevant section of the PRCA Public Affairs and Lobbying Register.  </w:t>
      </w:r>
    </w:p>
    <w:p w14:paraId="28DF4C79" w14:textId="77777777" w:rsidR="00860D22" w:rsidRDefault="00860D22" w:rsidP="00860D22">
      <w:pPr>
        <w:pStyle w:val="BodyText1"/>
      </w:pPr>
      <w:r>
        <w:t xml:space="preserve">2.6 Honour confidences received or given </w:t>
      </w:r>
      <w:proofErr w:type="gramStart"/>
      <w:r>
        <w:t>in the course of</w:t>
      </w:r>
      <w:proofErr w:type="gramEnd"/>
      <w:r>
        <w:t xml:space="preserve"> professional activity.  </w:t>
      </w:r>
    </w:p>
    <w:p w14:paraId="19857B67" w14:textId="77777777" w:rsidR="00860D22" w:rsidRDefault="00860D22" w:rsidP="00860D22">
      <w:pPr>
        <w:pStyle w:val="BodyText1"/>
      </w:pPr>
      <w:r>
        <w:t xml:space="preserve">2.7 Neither propose nor undertake any action which would constitute an improper influence on organs of government, or on legislation, or on the media of communication.  </w:t>
      </w:r>
    </w:p>
    <w:p w14:paraId="30DBCFCC" w14:textId="77777777" w:rsidR="00860D22" w:rsidRDefault="00860D22" w:rsidP="00860D22">
      <w:pPr>
        <w:pStyle w:val="BodyText1"/>
      </w:pPr>
      <w:r>
        <w:t xml:space="preserve">2.8 Neither offer nor give any inducement to persons holding public office or members of any statutory body or organisation who are not directors, executives or retained consultants, with intent to further the interests of the organisation if such action is inconsistent with the public interest.  </w:t>
      </w:r>
    </w:p>
    <w:p w14:paraId="7BBF937B" w14:textId="77777777" w:rsidR="00860D22" w:rsidRDefault="00860D22" w:rsidP="00860D22">
      <w:pPr>
        <w:pStyle w:val="BodyText1"/>
      </w:pPr>
      <w:r>
        <w:t xml:space="preserve"> </w:t>
      </w:r>
    </w:p>
    <w:p w14:paraId="7F89D5BC" w14:textId="77777777" w:rsidR="00860D22" w:rsidRDefault="00860D22" w:rsidP="00860D22">
      <w:pPr>
        <w:pStyle w:val="BodyText1"/>
      </w:pPr>
      <w:r>
        <w:t xml:space="preserve"> </w:t>
      </w:r>
    </w:p>
    <w:p w14:paraId="65D97778" w14:textId="77777777" w:rsidR="00860D22" w:rsidRPr="00E850C8" w:rsidRDefault="00860D22" w:rsidP="00860D22">
      <w:pPr>
        <w:pStyle w:val="BodyText1"/>
        <w:rPr>
          <w:b/>
        </w:rPr>
      </w:pPr>
      <w:r w:rsidRPr="00E850C8">
        <w:rPr>
          <w:b/>
        </w:rPr>
        <w:t xml:space="preserve">3 Conduct towards Colleagues  </w:t>
      </w:r>
    </w:p>
    <w:p w14:paraId="62C91F44" w14:textId="77777777" w:rsidR="00860D22" w:rsidRDefault="00860D22" w:rsidP="00860D22">
      <w:pPr>
        <w:pStyle w:val="BodyText1"/>
      </w:pPr>
      <w:r>
        <w:t xml:space="preserve"> </w:t>
      </w:r>
    </w:p>
    <w:p w14:paraId="58C16A63" w14:textId="77777777" w:rsidR="00860D22" w:rsidRDefault="00860D22" w:rsidP="00860D22">
      <w:pPr>
        <w:pStyle w:val="BodyText1"/>
      </w:pPr>
      <w:r>
        <w:t xml:space="preserve">A member shall:  </w:t>
      </w:r>
    </w:p>
    <w:p w14:paraId="0F1B4D61" w14:textId="77777777" w:rsidR="00860D22" w:rsidRDefault="00860D22" w:rsidP="00860D22">
      <w:pPr>
        <w:pStyle w:val="BodyText1"/>
      </w:pPr>
      <w:r>
        <w:t xml:space="preserve"> </w:t>
      </w:r>
    </w:p>
    <w:p w14:paraId="25744DEB" w14:textId="77777777" w:rsidR="00860D22" w:rsidRDefault="00860D22" w:rsidP="00860D22">
      <w:pPr>
        <w:pStyle w:val="BodyText1"/>
      </w:pPr>
      <w:r>
        <w:t xml:space="preserve">3.1 Adhere to the highest standards of accuracy and truth, avoiding extravagant claims or unfair comparisons and giving credit for ideas and words borrowed from others.  </w:t>
      </w:r>
    </w:p>
    <w:p w14:paraId="79DDF560" w14:textId="77777777" w:rsidR="00860D22" w:rsidRDefault="00860D22" w:rsidP="00860D22">
      <w:pPr>
        <w:pStyle w:val="BodyText1"/>
      </w:pPr>
      <w:r>
        <w:t xml:space="preserve"> </w:t>
      </w:r>
    </w:p>
    <w:p w14:paraId="531B6F3E" w14:textId="77777777" w:rsidR="00860D22" w:rsidRDefault="00860D22" w:rsidP="00860D22">
      <w:pPr>
        <w:pStyle w:val="BodyText1"/>
      </w:pPr>
      <w:r>
        <w:t xml:space="preserve">A member shall not:  </w:t>
      </w:r>
    </w:p>
    <w:p w14:paraId="5E8771AB" w14:textId="77777777" w:rsidR="00860D22" w:rsidRDefault="00860D22" w:rsidP="00860D22">
      <w:pPr>
        <w:pStyle w:val="BodyText1"/>
      </w:pPr>
      <w:r>
        <w:t xml:space="preserve"> </w:t>
      </w:r>
    </w:p>
    <w:p w14:paraId="0D20864A" w14:textId="77777777" w:rsidR="00860D22" w:rsidRDefault="00860D22" w:rsidP="00860D22">
      <w:pPr>
        <w:pStyle w:val="BodyText1"/>
      </w:pPr>
      <w:r>
        <w:t xml:space="preserve">3.2 Intentionally damage the professional reputation or practice of another member.  </w:t>
      </w:r>
    </w:p>
    <w:p w14:paraId="33CC7E34" w14:textId="77777777" w:rsidR="00860D22" w:rsidRDefault="00860D22" w:rsidP="00860D22">
      <w:pPr>
        <w:pStyle w:val="BodyText1"/>
      </w:pPr>
      <w:r>
        <w:t xml:space="preserve"> </w:t>
      </w:r>
    </w:p>
    <w:p w14:paraId="47126902" w14:textId="77777777" w:rsidR="00860D22" w:rsidRPr="00E850C8" w:rsidRDefault="00860D22" w:rsidP="00860D22">
      <w:pPr>
        <w:pStyle w:val="BodyText1"/>
        <w:rPr>
          <w:b/>
        </w:rPr>
      </w:pPr>
      <w:r w:rsidRPr="00E850C8">
        <w:rPr>
          <w:b/>
        </w:rPr>
        <w:t xml:space="preserve">4 Discriminatory Conduct  </w:t>
      </w:r>
    </w:p>
    <w:p w14:paraId="28533C95" w14:textId="77777777" w:rsidR="00860D22" w:rsidRDefault="00860D22" w:rsidP="00860D22">
      <w:pPr>
        <w:pStyle w:val="BodyText1"/>
      </w:pPr>
      <w:r>
        <w:t xml:space="preserve"> </w:t>
      </w:r>
    </w:p>
    <w:p w14:paraId="1C47E537" w14:textId="77777777" w:rsidR="00860D22" w:rsidRDefault="00860D22" w:rsidP="00860D22">
      <w:pPr>
        <w:pStyle w:val="BodyText1"/>
      </w:pPr>
      <w:r>
        <w:t xml:space="preserve">A member is required to take all reasonable care that professional duties are conducted without causing offence on the grounds of gender, race, religion, disability or any other form of discrimination or unacceptable reference. </w:t>
      </w:r>
    </w:p>
    <w:p w14:paraId="0D313498" w14:textId="77777777" w:rsidR="00860D22" w:rsidRDefault="00860D22" w:rsidP="00860D22">
      <w:pPr>
        <w:pStyle w:val="BodyText1"/>
      </w:pPr>
      <w:r>
        <w:t xml:space="preserve"> </w:t>
      </w:r>
    </w:p>
    <w:p w14:paraId="33BB54E1" w14:textId="77777777" w:rsidR="00CE1EF8" w:rsidRDefault="00CE1EF8">
      <w:pPr>
        <w:spacing w:after="0" w:line="240" w:lineRule="auto"/>
        <w:jc w:val="left"/>
      </w:pPr>
      <w:r>
        <w:br w:type="page"/>
      </w:r>
    </w:p>
    <w:p w14:paraId="34B41547" w14:textId="77777777" w:rsidR="00CE1EF8" w:rsidRPr="002E5F75" w:rsidRDefault="00CE1EF8" w:rsidP="00CE1EF8">
      <w:pPr>
        <w:rPr>
          <w:rFonts w:cs="Arial"/>
        </w:rPr>
      </w:pPr>
      <w:r w:rsidRPr="002E5F75">
        <w:rPr>
          <w:rFonts w:cs="Arial"/>
          <w:b/>
          <w:bCs/>
          <w:color w:val="000000"/>
          <w:sz w:val="21"/>
          <w:u w:val="single"/>
        </w:rPr>
        <w:lastRenderedPageBreak/>
        <w:t>IN WITNESS WHEREOF</w:t>
      </w:r>
      <w:r w:rsidRPr="002E5F75">
        <w:rPr>
          <w:rFonts w:cs="Arial"/>
          <w:color w:val="000000"/>
          <w:sz w:val="21"/>
        </w:rPr>
        <w:t xml:space="preserve"> this Agreement has been duly executed to be effective as of the date set out at the beginning of this Agreement. </w:t>
      </w:r>
    </w:p>
    <w:tbl>
      <w:tblPr>
        <w:tblW w:w="0" w:type="auto"/>
        <w:tblLayout w:type="fixed"/>
        <w:tblLook w:val="0000" w:firstRow="0" w:lastRow="0" w:firstColumn="0" w:lastColumn="0" w:noHBand="0" w:noVBand="0"/>
      </w:tblPr>
      <w:tblGrid>
        <w:gridCol w:w="4518"/>
      </w:tblGrid>
      <w:tr w:rsidR="00CE1EF8" w14:paraId="3A5806C1" w14:textId="77777777" w:rsidTr="002410A7">
        <w:tc>
          <w:tcPr>
            <w:tcW w:w="4518" w:type="dxa"/>
          </w:tcPr>
          <w:p w14:paraId="7BA120F4" w14:textId="77777777" w:rsidR="00CE1EF8" w:rsidRDefault="00CE1EF8" w:rsidP="002410A7">
            <w:pPr>
              <w:pStyle w:val="BodyText"/>
              <w:keepNext/>
              <w:spacing w:after="0"/>
              <w:rPr>
                <w:b/>
              </w:rPr>
            </w:pPr>
          </w:p>
          <w:p w14:paraId="6F7A1A83" w14:textId="77777777" w:rsidR="00CE1EF8" w:rsidRPr="00BC7834" w:rsidRDefault="00CE1EF8" w:rsidP="002410A7">
            <w:pPr>
              <w:pStyle w:val="BodyText"/>
              <w:keepNext/>
              <w:spacing w:after="0"/>
            </w:pPr>
            <w:r>
              <w:rPr>
                <w:b/>
              </w:rPr>
              <w:t xml:space="preserve">SIGNED </w:t>
            </w:r>
            <w:r>
              <w:t>on behalf of</w:t>
            </w:r>
          </w:p>
        </w:tc>
      </w:tr>
      <w:tr w:rsidR="00CE1EF8" w14:paraId="7334DD27" w14:textId="77777777" w:rsidTr="002410A7">
        <w:tc>
          <w:tcPr>
            <w:tcW w:w="4518" w:type="dxa"/>
          </w:tcPr>
          <w:p w14:paraId="5E07FAFE" w14:textId="77777777" w:rsidR="00CE1EF8" w:rsidRPr="00BC7834" w:rsidRDefault="00CE1EF8" w:rsidP="002410A7">
            <w:pPr>
              <w:pStyle w:val="BodyText"/>
              <w:keepNext/>
              <w:spacing w:after="0"/>
              <w:rPr>
                <w:b/>
              </w:rPr>
            </w:pPr>
            <w:r>
              <w:rPr>
                <w:b/>
              </w:rPr>
              <w:t>[</w:t>
            </w:r>
            <w:r w:rsidRPr="0068767E">
              <w:rPr>
                <w:b/>
                <w:highlight w:val="yellow"/>
              </w:rPr>
              <w:t>NAME OF CLIENT</w:t>
            </w:r>
            <w:r>
              <w:rPr>
                <w:b/>
              </w:rPr>
              <w:t>]</w:t>
            </w:r>
          </w:p>
        </w:tc>
      </w:tr>
      <w:tr w:rsidR="00CE1EF8" w14:paraId="1B0D1281" w14:textId="77777777" w:rsidTr="002410A7">
        <w:tc>
          <w:tcPr>
            <w:tcW w:w="4518" w:type="dxa"/>
          </w:tcPr>
          <w:p w14:paraId="4E151D2C" w14:textId="77777777" w:rsidR="00CE1EF8" w:rsidRDefault="00CE1EF8" w:rsidP="002410A7">
            <w:pPr>
              <w:pStyle w:val="BodyText"/>
              <w:keepNext/>
              <w:spacing w:after="0"/>
            </w:pPr>
          </w:p>
        </w:tc>
      </w:tr>
      <w:tr w:rsidR="00CE1EF8" w14:paraId="098AF8FF" w14:textId="77777777" w:rsidTr="002410A7">
        <w:tc>
          <w:tcPr>
            <w:tcW w:w="4518" w:type="dxa"/>
          </w:tcPr>
          <w:p w14:paraId="5F8B9975" w14:textId="77777777" w:rsidR="00CE1EF8" w:rsidRDefault="00CE1EF8" w:rsidP="002410A7">
            <w:pPr>
              <w:pStyle w:val="BodyText"/>
              <w:keepNext/>
              <w:spacing w:after="0"/>
            </w:pPr>
            <w:r>
              <w:t>.................................................................</w:t>
            </w:r>
          </w:p>
        </w:tc>
      </w:tr>
      <w:tr w:rsidR="00CE1EF8" w14:paraId="2941D290" w14:textId="77777777" w:rsidTr="002410A7">
        <w:tc>
          <w:tcPr>
            <w:tcW w:w="4518" w:type="dxa"/>
          </w:tcPr>
          <w:p w14:paraId="337EF9CC" w14:textId="77777777" w:rsidR="00CE1EF8" w:rsidRDefault="00CE1EF8" w:rsidP="002410A7">
            <w:pPr>
              <w:pStyle w:val="BodyText"/>
              <w:keepNext/>
              <w:spacing w:after="0"/>
            </w:pPr>
            <w:r>
              <w:t>[</w:t>
            </w:r>
            <w:r w:rsidRPr="0068767E">
              <w:rPr>
                <w:i/>
                <w:highlight w:val="yellow"/>
              </w:rPr>
              <w:t>Print Name</w:t>
            </w:r>
            <w:r>
              <w:t>]</w:t>
            </w:r>
          </w:p>
        </w:tc>
      </w:tr>
      <w:tr w:rsidR="00CE1EF8" w14:paraId="3D1F27A9" w14:textId="77777777" w:rsidTr="002410A7">
        <w:tc>
          <w:tcPr>
            <w:tcW w:w="4518" w:type="dxa"/>
          </w:tcPr>
          <w:p w14:paraId="5D37B4C7" w14:textId="77777777" w:rsidR="00CE1EF8" w:rsidRDefault="00CE1EF8" w:rsidP="002410A7">
            <w:pPr>
              <w:pStyle w:val="BodyText"/>
              <w:keepNext/>
              <w:spacing w:after="0"/>
            </w:pPr>
          </w:p>
        </w:tc>
      </w:tr>
      <w:tr w:rsidR="00CE1EF8" w14:paraId="37DD333D" w14:textId="77777777" w:rsidTr="002410A7">
        <w:tc>
          <w:tcPr>
            <w:tcW w:w="4518" w:type="dxa"/>
          </w:tcPr>
          <w:p w14:paraId="6F41516A" w14:textId="77777777" w:rsidR="00CE1EF8" w:rsidRDefault="00CE1EF8" w:rsidP="002410A7">
            <w:pPr>
              <w:pStyle w:val="BodyText"/>
              <w:keepNext/>
              <w:spacing w:after="0"/>
            </w:pPr>
            <w:r>
              <w:t>.................................................................</w:t>
            </w:r>
          </w:p>
        </w:tc>
      </w:tr>
      <w:tr w:rsidR="00CE1EF8" w14:paraId="6CB93230" w14:textId="77777777" w:rsidTr="002410A7">
        <w:tc>
          <w:tcPr>
            <w:tcW w:w="4518" w:type="dxa"/>
          </w:tcPr>
          <w:p w14:paraId="3C037C02" w14:textId="77777777" w:rsidR="00CE1EF8" w:rsidRDefault="00CE1EF8" w:rsidP="002410A7">
            <w:pPr>
              <w:pStyle w:val="BodyText"/>
              <w:keepNext/>
              <w:spacing w:after="0"/>
            </w:pPr>
            <w:r>
              <w:t>[</w:t>
            </w:r>
            <w:r w:rsidRPr="0068767E">
              <w:rPr>
                <w:i/>
                <w:highlight w:val="yellow"/>
              </w:rPr>
              <w:t>job title</w:t>
            </w:r>
            <w:r>
              <w:t>]</w:t>
            </w:r>
          </w:p>
        </w:tc>
      </w:tr>
      <w:tr w:rsidR="00CE1EF8" w14:paraId="55613C58" w14:textId="77777777" w:rsidTr="002410A7">
        <w:tc>
          <w:tcPr>
            <w:tcW w:w="4518" w:type="dxa"/>
          </w:tcPr>
          <w:p w14:paraId="17C756FF" w14:textId="77777777" w:rsidR="00CE1EF8" w:rsidRDefault="00CE1EF8" w:rsidP="002410A7">
            <w:pPr>
              <w:pStyle w:val="BodyText"/>
              <w:keepNext/>
              <w:spacing w:after="0"/>
            </w:pPr>
          </w:p>
        </w:tc>
      </w:tr>
      <w:tr w:rsidR="00CE1EF8" w14:paraId="66A1231F" w14:textId="77777777" w:rsidTr="002410A7">
        <w:tc>
          <w:tcPr>
            <w:tcW w:w="4518" w:type="dxa"/>
          </w:tcPr>
          <w:p w14:paraId="0E54CF4B" w14:textId="77777777" w:rsidR="00CE1EF8" w:rsidRDefault="00CE1EF8" w:rsidP="002410A7">
            <w:pPr>
              <w:pStyle w:val="BodyText"/>
              <w:keepNext/>
              <w:spacing w:after="0"/>
            </w:pPr>
            <w:r>
              <w:t>................................................................</w:t>
            </w:r>
          </w:p>
        </w:tc>
      </w:tr>
      <w:tr w:rsidR="00CE1EF8" w14:paraId="338CDF01" w14:textId="77777777" w:rsidTr="002410A7">
        <w:tc>
          <w:tcPr>
            <w:tcW w:w="4518" w:type="dxa"/>
          </w:tcPr>
          <w:p w14:paraId="4ECD42EA" w14:textId="77777777" w:rsidR="00CE1EF8" w:rsidRDefault="00CE1EF8" w:rsidP="002410A7">
            <w:pPr>
              <w:pStyle w:val="BodyText"/>
              <w:keepNext/>
              <w:spacing w:after="0"/>
            </w:pPr>
            <w:r>
              <w:t>[</w:t>
            </w:r>
            <w:r w:rsidRPr="0068767E">
              <w:rPr>
                <w:i/>
                <w:highlight w:val="yellow"/>
              </w:rPr>
              <w:t>date</w:t>
            </w:r>
            <w:r>
              <w:t>]</w:t>
            </w:r>
          </w:p>
        </w:tc>
      </w:tr>
      <w:tr w:rsidR="00CE1EF8" w14:paraId="35DB2CC8" w14:textId="77777777" w:rsidTr="002410A7">
        <w:tc>
          <w:tcPr>
            <w:tcW w:w="4518" w:type="dxa"/>
          </w:tcPr>
          <w:p w14:paraId="3E53F497" w14:textId="77777777" w:rsidR="00CE1EF8" w:rsidRDefault="00CE1EF8" w:rsidP="002410A7">
            <w:pPr>
              <w:pStyle w:val="BodyText"/>
              <w:keepNext/>
              <w:spacing w:after="0"/>
            </w:pPr>
          </w:p>
        </w:tc>
      </w:tr>
    </w:tbl>
    <w:p w14:paraId="3451CC06" w14:textId="77777777" w:rsidR="00CE1EF8" w:rsidRDefault="00CE1EF8" w:rsidP="00CE1EF8"/>
    <w:p w14:paraId="410CD414" w14:textId="77777777" w:rsidR="00CE1EF8" w:rsidRDefault="00CE1EF8" w:rsidP="00CE1EF8">
      <w:pPr>
        <w:pStyle w:val="BodyText"/>
      </w:pPr>
    </w:p>
    <w:tbl>
      <w:tblPr>
        <w:tblW w:w="0" w:type="auto"/>
        <w:tblLayout w:type="fixed"/>
        <w:tblLook w:val="0000" w:firstRow="0" w:lastRow="0" w:firstColumn="0" w:lastColumn="0" w:noHBand="0" w:noVBand="0"/>
      </w:tblPr>
      <w:tblGrid>
        <w:gridCol w:w="4518"/>
      </w:tblGrid>
      <w:tr w:rsidR="00CE1EF8" w14:paraId="7EF02563" w14:textId="77777777" w:rsidTr="002410A7">
        <w:tc>
          <w:tcPr>
            <w:tcW w:w="4518" w:type="dxa"/>
          </w:tcPr>
          <w:p w14:paraId="2430CB33" w14:textId="77777777" w:rsidR="00CE1EF8" w:rsidRPr="00BC7834" w:rsidRDefault="00CE1EF8" w:rsidP="002410A7">
            <w:pPr>
              <w:pStyle w:val="BodyText"/>
              <w:keepNext/>
              <w:spacing w:after="0"/>
            </w:pPr>
            <w:r>
              <w:rPr>
                <w:b/>
              </w:rPr>
              <w:t xml:space="preserve">SIGNED </w:t>
            </w:r>
            <w:r>
              <w:t>on behalf of</w:t>
            </w:r>
          </w:p>
        </w:tc>
      </w:tr>
      <w:tr w:rsidR="00CE1EF8" w14:paraId="24E0C4D1" w14:textId="77777777" w:rsidTr="002410A7">
        <w:tc>
          <w:tcPr>
            <w:tcW w:w="4518" w:type="dxa"/>
          </w:tcPr>
          <w:p w14:paraId="5DD73A34" w14:textId="77777777" w:rsidR="00CE1EF8" w:rsidRPr="00BC7834" w:rsidRDefault="00CE1EF8" w:rsidP="002410A7">
            <w:pPr>
              <w:pStyle w:val="BodyText"/>
              <w:keepNext/>
              <w:spacing w:after="0"/>
              <w:rPr>
                <w:b/>
              </w:rPr>
            </w:pPr>
            <w:r>
              <w:rPr>
                <w:b/>
              </w:rPr>
              <w:t>[</w:t>
            </w:r>
            <w:r w:rsidRPr="002E5F75">
              <w:rPr>
                <w:b/>
                <w:highlight w:val="yellow"/>
              </w:rPr>
              <w:t>NAME OF CONSULTANCY</w:t>
            </w:r>
            <w:r>
              <w:rPr>
                <w:b/>
              </w:rPr>
              <w:t>]</w:t>
            </w:r>
          </w:p>
        </w:tc>
      </w:tr>
      <w:tr w:rsidR="00CE1EF8" w14:paraId="2966D825" w14:textId="77777777" w:rsidTr="002410A7">
        <w:tc>
          <w:tcPr>
            <w:tcW w:w="4518" w:type="dxa"/>
          </w:tcPr>
          <w:p w14:paraId="5DEB5D4A" w14:textId="77777777" w:rsidR="00CE1EF8" w:rsidRDefault="00CE1EF8" w:rsidP="002410A7">
            <w:pPr>
              <w:pStyle w:val="BodyText"/>
              <w:keepNext/>
              <w:spacing w:after="0"/>
            </w:pPr>
          </w:p>
        </w:tc>
      </w:tr>
      <w:tr w:rsidR="00CE1EF8" w14:paraId="404CE3BD" w14:textId="77777777" w:rsidTr="002410A7">
        <w:tc>
          <w:tcPr>
            <w:tcW w:w="4518" w:type="dxa"/>
          </w:tcPr>
          <w:p w14:paraId="697ECB5F" w14:textId="77777777" w:rsidR="00CE1EF8" w:rsidRDefault="00CE1EF8" w:rsidP="002410A7">
            <w:pPr>
              <w:pStyle w:val="BodyText"/>
              <w:keepNext/>
              <w:spacing w:after="0"/>
            </w:pPr>
            <w:r>
              <w:t>.................................................................</w:t>
            </w:r>
          </w:p>
        </w:tc>
      </w:tr>
      <w:tr w:rsidR="00CE1EF8" w14:paraId="30A0ED8C" w14:textId="77777777" w:rsidTr="002410A7">
        <w:tc>
          <w:tcPr>
            <w:tcW w:w="4518" w:type="dxa"/>
          </w:tcPr>
          <w:p w14:paraId="60C99689" w14:textId="77777777" w:rsidR="00CE1EF8" w:rsidRDefault="00CE1EF8" w:rsidP="002410A7">
            <w:pPr>
              <w:pStyle w:val="BodyText"/>
              <w:keepNext/>
              <w:spacing w:after="0"/>
            </w:pPr>
            <w:r>
              <w:t>[</w:t>
            </w:r>
            <w:r w:rsidRPr="002E5F75">
              <w:rPr>
                <w:i/>
                <w:highlight w:val="yellow"/>
              </w:rPr>
              <w:t>Print Name</w:t>
            </w:r>
            <w:r>
              <w:t>]</w:t>
            </w:r>
          </w:p>
        </w:tc>
      </w:tr>
      <w:tr w:rsidR="00CE1EF8" w14:paraId="49C73A05" w14:textId="77777777" w:rsidTr="002410A7">
        <w:tc>
          <w:tcPr>
            <w:tcW w:w="4518" w:type="dxa"/>
          </w:tcPr>
          <w:p w14:paraId="28C5DD4A" w14:textId="77777777" w:rsidR="00CE1EF8" w:rsidRDefault="00CE1EF8" w:rsidP="002410A7">
            <w:pPr>
              <w:pStyle w:val="BodyText"/>
              <w:keepNext/>
              <w:spacing w:after="0"/>
            </w:pPr>
          </w:p>
        </w:tc>
      </w:tr>
      <w:tr w:rsidR="00CE1EF8" w14:paraId="3FFF1BB1" w14:textId="77777777" w:rsidTr="002410A7">
        <w:tc>
          <w:tcPr>
            <w:tcW w:w="4518" w:type="dxa"/>
          </w:tcPr>
          <w:p w14:paraId="7B09BF5C" w14:textId="77777777" w:rsidR="00CE1EF8" w:rsidRDefault="00CE1EF8" w:rsidP="002410A7">
            <w:pPr>
              <w:pStyle w:val="BodyText"/>
              <w:keepNext/>
              <w:spacing w:after="0"/>
            </w:pPr>
            <w:r>
              <w:t>.................................................................</w:t>
            </w:r>
          </w:p>
        </w:tc>
      </w:tr>
      <w:tr w:rsidR="00CE1EF8" w14:paraId="0A5A1B15" w14:textId="77777777" w:rsidTr="002410A7">
        <w:tc>
          <w:tcPr>
            <w:tcW w:w="4518" w:type="dxa"/>
          </w:tcPr>
          <w:p w14:paraId="38D6251A" w14:textId="77777777" w:rsidR="00CE1EF8" w:rsidRDefault="00CE1EF8" w:rsidP="002410A7">
            <w:pPr>
              <w:pStyle w:val="BodyText"/>
              <w:keepNext/>
              <w:spacing w:after="0"/>
            </w:pPr>
            <w:r>
              <w:t>[</w:t>
            </w:r>
            <w:r w:rsidRPr="002E5F75">
              <w:rPr>
                <w:i/>
                <w:highlight w:val="yellow"/>
              </w:rPr>
              <w:t>job title</w:t>
            </w:r>
            <w:r>
              <w:t>]</w:t>
            </w:r>
          </w:p>
        </w:tc>
      </w:tr>
      <w:tr w:rsidR="00CE1EF8" w14:paraId="17EA4C23" w14:textId="77777777" w:rsidTr="002410A7">
        <w:tc>
          <w:tcPr>
            <w:tcW w:w="4518" w:type="dxa"/>
          </w:tcPr>
          <w:p w14:paraId="3DCDB6CB" w14:textId="77777777" w:rsidR="00CE1EF8" w:rsidRDefault="00CE1EF8" w:rsidP="002410A7">
            <w:pPr>
              <w:pStyle w:val="BodyText"/>
              <w:keepNext/>
              <w:spacing w:after="0"/>
            </w:pPr>
          </w:p>
        </w:tc>
      </w:tr>
      <w:tr w:rsidR="00CE1EF8" w14:paraId="0F3503DF" w14:textId="77777777" w:rsidTr="002410A7">
        <w:tc>
          <w:tcPr>
            <w:tcW w:w="4518" w:type="dxa"/>
          </w:tcPr>
          <w:p w14:paraId="12778BA5" w14:textId="77777777" w:rsidR="00CE1EF8" w:rsidRDefault="00CE1EF8" w:rsidP="002410A7">
            <w:pPr>
              <w:pStyle w:val="BodyText"/>
              <w:keepNext/>
              <w:spacing w:after="0"/>
            </w:pPr>
            <w:r>
              <w:t>................................................................</w:t>
            </w:r>
          </w:p>
        </w:tc>
      </w:tr>
      <w:tr w:rsidR="00CE1EF8" w14:paraId="27D9A3AA" w14:textId="77777777" w:rsidTr="002410A7">
        <w:tc>
          <w:tcPr>
            <w:tcW w:w="4518" w:type="dxa"/>
          </w:tcPr>
          <w:p w14:paraId="7FE24E0F" w14:textId="77777777" w:rsidR="00CE1EF8" w:rsidRDefault="00CE1EF8" w:rsidP="002410A7">
            <w:pPr>
              <w:pStyle w:val="BodyText"/>
              <w:keepNext/>
              <w:spacing w:after="0"/>
            </w:pPr>
            <w:r>
              <w:t>[</w:t>
            </w:r>
            <w:r w:rsidRPr="002E5F75">
              <w:rPr>
                <w:i/>
                <w:highlight w:val="yellow"/>
              </w:rPr>
              <w:t>date</w:t>
            </w:r>
            <w:r>
              <w:t>]</w:t>
            </w:r>
          </w:p>
        </w:tc>
      </w:tr>
      <w:tr w:rsidR="00CE1EF8" w14:paraId="3B35714A" w14:textId="77777777" w:rsidTr="002410A7">
        <w:tc>
          <w:tcPr>
            <w:tcW w:w="4518" w:type="dxa"/>
          </w:tcPr>
          <w:p w14:paraId="6368814E" w14:textId="77777777" w:rsidR="00CE1EF8" w:rsidRDefault="00CE1EF8" w:rsidP="002410A7">
            <w:pPr>
              <w:pStyle w:val="BodyText"/>
              <w:keepNext/>
              <w:spacing w:after="0"/>
            </w:pPr>
          </w:p>
        </w:tc>
      </w:tr>
    </w:tbl>
    <w:p w14:paraId="0C480990" w14:textId="77777777" w:rsidR="00CE1EF8" w:rsidRDefault="00CE1EF8" w:rsidP="00CE1EF8">
      <w:pPr>
        <w:pStyle w:val="BodyText"/>
      </w:pPr>
    </w:p>
    <w:p w14:paraId="42A39F72" w14:textId="77777777" w:rsidR="00CE1EF8" w:rsidRDefault="00CE1EF8" w:rsidP="00CE1EF8">
      <w:pPr>
        <w:pStyle w:val="BodyText"/>
      </w:pPr>
    </w:p>
    <w:p w14:paraId="1A28B2DB" w14:textId="77777777" w:rsidR="00860D22" w:rsidRDefault="00860D22" w:rsidP="00CE1EF8">
      <w:pPr>
        <w:pStyle w:val="BodyText1"/>
        <w:ind w:left="0"/>
      </w:pPr>
    </w:p>
    <w:sectPr w:rsidR="00860D22" w:rsidSect="00BB24BD">
      <w:headerReference w:type="default" r:id="rId23"/>
      <w:headerReference w:type="first" r:id="rId24"/>
      <w:pgSz w:w="11907" w:h="16840" w:code="9"/>
      <w:pgMar w:top="1440" w:right="1440" w:bottom="1440" w:left="1440" w:header="561" w:footer="425" w:gutter="0"/>
      <w:paperSrc w:first="15" w:other="15"/>
      <w:cols w:space="720"/>
      <w:titlePg/>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Author" w:date="2018-07-27T00:37:00Z" w:initials="LS">
    <w:p w14:paraId="0B0C41D5" w14:textId="77777777" w:rsidR="00655A45" w:rsidRDefault="00655A45">
      <w:pPr>
        <w:pStyle w:val="CommentText"/>
      </w:pPr>
      <w:r>
        <w:rPr>
          <w:rStyle w:val="CommentReference"/>
        </w:rPr>
        <w:annotationRef/>
      </w:r>
      <w:r>
        <w:t xml:space="preserve">Insert notice period </w:t>
      </w:r>
    </w:p>
  </w:comment>
  <w:comment w:id="19" w:author="Author" w:date="2018-07-27T00:38:00Z" w:initials="LS">
    <w:p w14:paraId="7046431F" w14:textId="77777777" w:rsidR="00655A45" w:rsidRDefault="00655A45">
      <w:pPr>
        <w:pStyle w:val="CommentText"/>
      </w:pPr>
      <w:r>
        <w:rPr>
          <w:rStyle w:val="CommentReference"/>
        </w:rPr>
        <w:annotationRef/>
      </w:r>
      <w:proofErr w:type="gramStart"/>
      <w:r>
        <w:t>This  specifies</w:t>
      </w:r>
      <w:proofErr w:type="gramEnd"/>
      <w:r>
        <w:t xml:space="preserve"> that the Client will only use the Consultancy for PR services , and should be deleted if this is not agreed. </w:t>
      </w:r>
    </w:p>
  </w:comment>
  <w:comment w:id="21" w:author="Author" w:date="2018-07-27T00:40:00Z" w:initials="LS">
    <w:p w14:paraId="5289E5AF" w14:textId="77777777" w:rsidR="00655A45" w:rsidRDefault="00655A45">
      <w:pPr>
        <w:pStyle w:val="CommentText"/>
      </w:pPr>
      <w:r>
        <w:rPr>
          <w:rStyle w:val="CommentReference"/>
        </w:rPr>
        <w:annotationRef/>
      </w:r>
      <w:r>
        <w:t xml:space="preserve">If the Consultancy has agreed not to work for a competitor, then this clause can be used.  NB, a definition of Direct Market Competitor will need to be added in Schedule 1. </w:t>
      </w:r>
    </w:p>
  </w:comment>
  <w:comment w:id="30" w:author="Author" w:date="2018-07-27T00:41:00Z" w:initials="LS">
    <w:p w14:paraId="0F3D5A4C" w14:textId="77777777" w:rsidR="00655A45" w:rsidRDefault="00655A45">
      <w:pPr>
        <w:pStyle w:val="CommentText"/>
      </w:pPr>
      <w:r>
        <w:rPr>
          <w:rStyle w:val="CommentReference"/>
        </w:rPr>
        <w:annotationRef/>
      </w:r>
      <w:r>
        <w:t xml:space="preserve">Insert </w:t>
      </w:r>
      <w:proofErr w:type="gramStart"/>
      <w:r>
        <w:t>time period</w:t>
      </w:r>
      <w:proofErr w:type="gramEnd"/>
      <w:r>
        <w:t xml:space="preserve"> </w:t>
      </w:r>
    </w:p>
  </w:comment>
  <w:comment w:id="31" w:author="Author" w:date="2018-07-27T00:41:00Z" w:initials="LS">
    <w:p w14:paraId="3FBDC26B" w14:textId="77777777" w:rsidR="00655A45" w:rsidRDefault="00655A45">
      <w:pPr>
        <w:pStyle w:val="CommentText"/>
      </w:pPr>
      <w:r>
        <w:rPr>
          <w:rStyle w:val="CommentReference"/>
        </w:rPr>
        <w:annotationRef/>
      </w:r>
      <w:r>
        <w:t xml:space="preserve">Insert </w:t>
      </w:r>
      <w:proofErr w:type="gramStart"/>
      <w:r>
        <w:t>time period</w:t>
      </w:r>
      <w:proofErr w:type="gramEnd"/>
      <w:r>
        <w:t xml:space="preserve"> </w:t>
      </w:r>
    </w:p>
  </w:comment>
  <w:comment w:id="42" w:author="Jo Farmer" w:date="2022-05-26T19:39:00Z" w:initials="JAF">
    <w:p w14:paraId="45534A38" w14:textId="3BD0A6A8" w:rsidR="00655A45" w:rsidRDefault="00655A45">
      <w:pPr>
        <w:pStyle w:val="CommentText"/>
      </w:pPr>
      <w:r>
        <w:rPr>
          <w:rStyle w:val="CommentReference"/>
        </w:rPr>
        <w:annotationRef/>
      </w:r>
      <w:r>
        <w:t xml:space="preserve">We have distinguished between subcontractors and </w:t>
      </w:r>
      <w:proofErr w:type="gramStart"/>
      <w:r>
        <w:t>third party</w:t>
      </w:r>
      <w:proofErr w:type="gramEnd"/>
      <w:r>
        <w:t xml:space="preserve"> vendors that are outside of the Consultancy’s control (</w:t>
      </w:r>
      <w:proofErr w:type="spellStart"/>
      <w:r>
        <w:t>eg</w:t>
      </w:r>
      <w:proofErr w:type="spellEnd"/>
      <w:r>
        <w:t xml:space="preserve"> media owners, talent, stock imagery libraries)</w:t>
      </w:r>
    </w:p>
  </w:comment>
  <w:comment w:id="70" w:author="Author" w:date="2018-07-27T00:43:00Z" w:initials="LS">
    <w:p w14:paraId="6DD84E2C" w14:textId="77777777" w:rsidR="00655A45" w:rsidRDefault="00655A45">
      <w:pPr>
        <w:pStyle w:val="CommentText"/>
      </w:pPr>
      <w:r>
        <w:rPr>
          <w:rStyle w:val="CommentReference"/>
        </w:rPr>
        <w:annotationRef/>
      </w:r>
      <w:r>
        <w:t xml:space="preserve">Delete if not relevant to the services. </w:t>
      </w:r>
    </w:p>
  </w:comment>
  <w:comment w:id="78" w:author="Jo Farmer" w:date="2022-05-27T09:41:00Z" w:initials="JAF">
    <w:p w14:paraId="7C094D12" w14:textId="37FE37F6" w:rsidR="004B2C48" w:rsidRDefault="004B2C48">
      <w:pPr>
        <w:pStyle w:val="CommentText"/>
      </w:pPr>
      <w:r>
        <w:rPr>
          <w:rStyle w:val="CommentReference"/>
        </w:rPr>
        <w:annotationRef/>
      </w:r>
      <w:r>
        <w:t xml:space="preserve">New clauses to deal with use of influencers / other social content </w:t>
      </w:r>
    </w:p>
  </w:comment>
  <w:comment w:id="143" w:author="Author" w:date="2018-07-27T00:44:00Z" w:initials="LS">
    <w:p w14:paraId="1E3BDCE1" w14:textId="1C3465EC" w:rsidR="00655A45" w:rsidRDefault="00655A45" w:rsidP="00C14142">
      <w:pPr>
        <w:pStyle w:val="CommentText"/>
      </w:pPr>
      <w:r>
        <w:rPr>
          <w:rStyle w:val="CommentReference"/>
        </w:rPr>
        <w:annotationRef/>
      </w:r>
      <w:r>
        <w:t xml:space="preserve"> </w:t>
      </w:r>
    </w:p>
    <w:p w14:paraId="799576FB" w14:textId="77777777" w:rsidR="00655A45" w:rsidRDefault="00655A45" w:rsidP="00C14142">
      <w:pPr>
        <w:pStyle w:val="CommentText"/>
      </w:pPr>
      <w:r>
        <w:t xml:space="preserve">Where the Consultancy is charging a </w:t>
      </w:r>
      <w:proofErr w:type="spellStart"/>
      <w:r>
        <w:t>mark up</w:t>
      </w:r>
      <w:proofErr w:type="spellEnd"/>
      <w:r>
        <w:t xml:space="preserve"> on such costs, this needs to be specified in the Scope of Work.  </w:t>
      </w:r>
    </w:p>
    <w:p w14:paraId="760273D1" w14:textId="77777777" w:rsidR="00655A45" w:rsidRDefault="00655A45">
      <w:pPr>
        <w:pStyle w:val="CommentText"/>
      </w:pPr>
      <w:r>
        <w:t xml:space="preserve"> </w:t>
      </w:r>
    </w:p>
  </w:comment>
  <w:comment w:id="144" w:author="Author" w:date="2018-07-27T00:45:00Z" w:initials="LS">
    <w:p w14:paraId="572203D9" w14:textId="77777777" w:rsidR="00655A45" w:rsidRDefault="00655A45">
      <w:pPr>
        <w:pStyle w:val="CommentText"/>
      </w:pPr>
      <w:r>
        <w:rPr>
          <w:rStyle w:val="CommentReference"/>
        </w:rPr>
        <w:annotationRef/>
      </w:r>
      <w:r>
        <w:t xml:space="preserve">Delete as applicable – the costs will either be charged at cost without mark up, or with an agreed mark up. </w:t>
      </w:r>
    </w:p>
  </w:comment>
  <w:comment w:id="150" w:author="Author" w:date="2018-07-27T11:52:00Z" w:initials="LS">
    <w:p w14:paraId="4EFA7D77" w14:textId="77777777" w:rsidR="00655A45" w:rsidRDefault="00655A45">
      <w:pPr>
        <w:pStyle w:val="CommentText"/>
      </w:pPr>
      <w:r>
        <w:rPr>
          <w:rStyle w:val="CommentReference"/>
        </w:rPr>
        <w:annotationRef/>
      </w:r>
      <w:r>
        <w:t xml:space="preserve">Ensure that the Scope of Work contains any payment milestones. </w:t>
      </w:r>
    </w:p>
  </w:comment>
  <w:comment w:id="152" w:author="Author" w:date="2018-07-27T11:49:00Z" w:initials="LS">
    <w:p w14:paraId="7AAC0BB4" w14:textId="77777777" w:rsidR="00655A45" w:rsidRDefault="00655A45">
      <w:pPr>
        <w:pStyle w:val="CommentText"/>
      </w:pPr>
      <w:r>
        <w:rPr>
          <w:rStyle w:val="CommentReference"/>
        </w:rPr>
        <w:annotationRef/>
      </w:r>
      <w:r>
        <w:t xml:space="preserve"> Insert payment terms here</w:t>
      </w:r>
    </w:p>
  </w:comment>
  <w:comment w:id="156" w:author="Author" w:date="2018-07-27T00:49:00Z" w:initials="LS">
    <w:p w14:paraId="3549F18D" w14:textId="77777777" w:rsidR="00655A45" w:rsidRDefault="00655A45">
      <w:pPr>
        <w:pStyle w:val="CommentText"/>
      </w:pPr>
      <w:r>
        <w:rPr>
          <w:rStyle w:val="CommentReference"/>
        </w:rPr>
        <w:annotationRef/>
      </w:r>
      <w:r>
        <w:t xml:space="preserve">Amount to be checked </w:t>
      </w:r>
    </w:p>
  </w:comment>
  <w:comment w:id="158" w:author="Author" w:date="2018-07-27T00:50:00Z" w:initials="LS">
    <w:p w14:paraId="70C47D1F" w14:textId="77777777" w:rsidR="00655A45" w:rsidRDefault="00655A45">
      <w:pPr>
        <w:pStyle w:val="CommentText"/>
      </w:pPr>
      <w:r>
        <w:rPr>
          <w:rStyle w:val="CommentReference"/>
        </w:rPr>
        <w:annotationRef/>
      </w:r>
      <w:r>
        <w:t xml:space="preserve">Insert name of Consultancy bank </w:t>
      </w:r>
    </w:p>
  </w:comment>
  <w:comment w:id="176" w:author="Author" w:date="2018-07-27T01:00:00Z" w:initials="LS">
    <w:p w14:paraId="3D00F25E" w14:textId="2CEDA8B0" w:rsidR="00655A45" w:rsidRDefault="00655A45">
      <w:pPr>
        <w:pStyle w:val="CommentText"/>
      </w:pPr>
      <w:r>
        <w:rPr>
          <w:rStyle w:val="CommentReference"/>
        </w:rPr>
        <w:annotationRef/>
      </w:r>
      <w:r>
        <w:t xml:space="preserve"> we have addressed what could happen if a Project is cancelled, and how the Consultancy can get reasonable wind down fees and a chance to redeploy staff.  The parties have 3 options to choose from.  The 1</w:t>
      </w:r>
      <w:r w:rsidRPr="000B6624">
        <w:rPr>
          <w:vertAlign w:val="superscript"/>
        </w:rPr>
        <w:t>st</w:t>
      </w:r>
      <w:r>
        <w:t xml:space="preserve"> option is for fees to paid as if notice had been given.  2</w:t>
      </w:r>
      <w:r w:rsidRPr="000B6624">
        <w:rPr>
          <w:vertAlign w:val="superscript"/>
        </w:rPr>
        <w:t>nd</w:t>
      </w:r>
      <w:r>
        <w:t xml:space="preserve"> option is to specify cancellation costs in the SOW.  3</w:t>
      </w:r>
      <w:r w:rsidRPr="000B6624">
        <w:rPr>
          <w:vertAlign w:val="superscript"/>
        </w:rPr>
        <w:t>rd</w:t>
      </w:r>
      <w:r>
        <w:t xml:space="preserve"> option is for the entire project fee to be </w:t>
      </w:r>
      <w:proofErr w:type="gramStart"/>
      <w:r>
        <w:t>payable .</w:t>
      </w:r>
      <w:proofErr w:type="gramEnd"/>
      <w:r>
        <w:t xml:space="preserve">  </w:t>
      </w:r>
    </w:p>
  </w:comment>
  <w:comment w:id="178" w:author="Author" w:date="2018-07-27T00:58:00Z" w:initials="LS">
    <w:p w14:paraId="685ECD66" w14:textId="77777777" w:rsidR="00655A45" w:rsidRDefault="00655A45">
      <w:pPr>
        <w:pStyle w:val="CommentText"/>
      </w:pPr>
      <w:r>
        <w:rPr>
          <w:rStyle w:val="CommentReference"/>
        </w:rPr>
        <w:annotationRef/>
      </w:r>
      <w:r>
        <w:t>Add appropriate notice period</w:t>
      </w:r>
    </w:p>
  </w:comment>
  <w:comment w:id="179" w:author="Author" w:date="2018-07-27T00:58:00Z" w:initials="LS">
    <w:p w14:paraId="17FAA650" w14:textId="77777777" w:rsidR="00655A45" w:rsidRDefault="00655A45">
      <w:pPr>
        <w:pStyle w:val="CommentText"/>
      </w:pPr>
      <w:r>
        <w:rPr>
          <w:rStyle w:val="CommentReference"/>
        </w:rPr>
        <w:annotationRef/>
      </w:r>
      <w:r>
        <w:t xml:space="preserve">Insert a suitable period during which you can average the fees. </w:t>
      </w:r>
    </w:p>
  </w:comment>
  <w:comment w:id="183" w:author="Author" w:date="2018-07-27T01:05:00Z" w:initials="LS">
    <w:p w14:paraId="05CAFFE4" w14:textId="77777777" w:rsidR="00655A45" w:rsidRDefault="00655A45">
      <w:pPr>
        <w:pStyle w:val="CommentText"/>
      </w:pPr>
      <w:r>
        <w:rPr>
          <w:rStyle w:val="CommentReference"/>
        </w:rPr>
        <w:annotationRef/>
      </w:r>
      <w:r>
        <w:t xml:space="preserve">Delete as applicable </w:t>
      </w:r>
    </w:p>
  </w:comment>
  <w:comment w:id="194" w:author="Author" w:date="2018-07-27T01:06:00Z" w:initials="LS">
    <w:p w14:paraId="57C7837A" w14:textId="77777777" w:rsidR="00655A45" w:rsidRDefault="00655A45">
      <w:pPr>
        <w:pStyle w:val="CommentText"/>
      </w:pPr>
      <w:r>
        <w:rPr>
          <w:rStyle w:val="CommentReference"/>
        </w:rPr>
        <w:annotationRef/>
      </w:r>
      <w:r>
        <w:t>Parties should choose between the following options.  The 1</w:t>
      </w:r>
      <w:r w:rsidRPr="000B6624">
        <w:rPr>
          <w:vertAlign w:val="superscript"/>
        </w:rPr>
        <w:t>st</w:t>
      </w:r>
      <w:r>
        <w:t xml:space="preserve"> option is suitable where the Consultancy is assigning (</w:t>
      </w:r>
      <w:proofErr w:type="spellStart"/>
      <w:r>
        <w:t>ie</w:t>
      </w:r>
      <w:proofErr w:type="spellEnd"/>
      <w:r>
        <w:t xml:space="preserve"> transferring) all intellectual property rights to the Client.  The 2</w:t>
      </w:r>
      <w:r w:rsidRPr="000B6624">
        <w:rPr>
          <w:vertAlign w:val="superscript"/>
        </w:rPr>
        <w:t>nd</w:t>
      </w:r>
      <w:r>
        <w:t xml:space="preserve"> option is suitable when the Consultancy is granting a licence to the Client.  </w:t>
      </w:r>
    </w:p>
  </w:comment>
  <w:comment w:id="196" w:author="Author" w:date="2018-07-27T01:08:00Z" w:initials="LS">
    <w:p w14:paraId="1C0BBB43" w14:textId="77777777" w:rsidR="00655A45" w:rsidRDefault="00655A45">
      <w:pPr>
        <w:pStyle w:val="CommentText"/>
      </w:pPr>
      <w:r>
        <w:rPr>
          <w:rStyle w:val="CommentReference"/>
        </w:rPr>
        <w:annotationRef/>
      </w:r>
      <w:r>
        <w:t>To be negotiated</w:t>
      </w:r>
      <w:proofErr w:type="gramStart"/>
      <w:r>
        <w:t>–  the</w:t>
      </w:r>
      <w:proofErr w:type="gramEnd"/>
      <w:r>
        <w:t xml:space="preserve"> Consultancy will probably want to state that the assignment of IP is subject to the payment of the Fees.  The Client may not want to link the assignment of IP to the fees (because other areas of the contract protect the Consultancy from </w:t>
      </w:r>
      <w:proofErr w:type="spellStart"/>
      <w:r>
        <w:t>non payment</w:t>
      </w:r>
      <w:proofErr w:type="spellEnd"/>
      <w:r>
        <w:t xml:space="preserve"> of Fees)</w:t>
      </w:r>
    </w:p>
  </w:comment>
  <w:comment w:id="198" w:author="Author" w:date="2018-07-27T11:55:00Z" w:initials="LS">
    <w:p w14:paraId="091BA7F3" w14:textId="77777777" w:rsidR="00655A45" w:rsidRDefault="00655A45">
      <w:pPr>
        <w:pStyle w:val="CommentText"/>
      </w:pPr>
      <w:r>
        <w:rPr>
          <w:rStyle w:val="CommentReference"/>
        </w:rPr>
        <w:annotationRef/>
      </w:r>
      <w:r>
        <w:t xml:space="preserve">To be negotiated as to whether this licence is subject to payment of Fees or </w:t>
      </w:r>
      <w:proofErr w:type="gramStart"/>
      <w:r>
        <w:t>not .</w:t>
      </w:r>
      <w:proofErr w:type="gramEnd"/>
      <w:r>
        <w:t xml:space="preserve"> </w:t>
      </w:r>
    </w:p>
  </w:comment>
  <w:comment w:id="247" w:author="Author" w:date="2018-07-27T01:15:00Z" w:initials="LS">
    <w:p w14:paraId="0506C802" w14:textId="77777777" w:rsidR="00655A45" w:rsidRDefault="00655A45">
      <w:pPr>
        <w:pStyle w:val="CommentText"/>
      </w:pPr>
      <w:r>
        <w:rPr>
          <w:rStyle w:val="CommentReference"/>
        </w:rPr>
        <w:annotationRef/>
      </w:r>
      <w:r>
        <w:t xml:space="preserve">The cap on liability here could either be a multiple of the Fees paid during the last 12 months /payable during the Scope of </w:t>
      </w:r>
      <w:proofErr w:type="gramStart"/>
      <w:r>
        <w:t>Work, or</w:t>
      </w:r>
      <w:proofErr w:type="gramEnd"/>
      <w:r>
        <w:t xml:space="preserve"> could be a specific sum. The sum should be within the Consultancy’s professional indemnity insurance cover.  </w:t>
      </w:r>
    </w:p>
  </w:comment>
  <w:comment w:id="267" w:author="Author" w:date="2018-07-27T01:03:00Z" w:initials="LS">
    <w:p w14:paraId="7033A713" w14:textId="77777777" w:rsidR="00655A45" w:rsidRDefault="00655A45">
      <w:pPr>
        <w:pStyle w:val="CommentText"/>
      </w:pPr>
      <w:r>
        <w:rPr>
          <w:rStyle w:val="CommentReference"/>
        </w:rPr>
        <w:annotationRef/>
      </w:r>
      <w:r>
        <w:t xml:space="preserve">Insert appropriate </w:t>
      </w:r>
      <w:proofErr w:type="gramStart"/>
      <w:r>
        <w:t>time period</w:t>
      </w:r>
      <w:proofErr w:type="gramEnd"/>
      <w:r>
        <w:t xml:space="preserve"> for a restriction on each party from soliciting staff from the other party </w:t>
      </w:r>
    </w:p>
  </w:comment>
  <w:comment w:id="279" w:author="Author" w:date="2018-07-27T12:36:00Z" w:initials="LS">
    <w:p w14:paraId="089D8682" w14:textId="77777777" w:rsidR="00655A45" w:rsidRDefault="00655A45">
      <w:pPr>
        <w:pStyle w:val="CommentText"/>
      </w:pPr>
      <w:r>
        <w:rPr>
          <w:rStyle w:val="CommentReference"/>
        </w:rPr>
        <w:annotationRef/>
      </w:r>
      <w:r>
        <w:t xml:space="preserve">By adding this as a contractual clause, it means that the Consultancy is contractually obliged to comply with the PRCA </w:t>
      </w:r>
      <w:proofErr w:type="gramStart"/>
      <w:r>
        <w:t>Charter ,</w:t>
      </w:r>
      <w:proofErr w:type="gramEnd"/>
      <w:r>
        <w:t xml:space="preserve"> which elevates best practice.  If the Consultancy breaches the PRCA Charter, this could mean that the Client has a right to sue for damages and/or terminate the agreement.  </w:t>
      </w:r>
    </w:p>
  </w:comment>
  <w:comment w:id="289" w:author="Author" w:date="2018-07-27T01:21:00Z" w:initials="LS">
    <w:p w14:paraId="1E3DCD6B" w14:textId="77777777" w:rsidR="00655A45" w:rsidRDefault="00655A45">
      <w:pPr>
        <w:pStyle w:val="CommentText"/>
      </w:pPr>
      <w:r>
        <w:rPr>
          <w:rStyle w:val="CommentReference"/>
        </w:rPr>
        <w:annotationRef/>
      </w:r>
      <w:r>
        <w:t xml:space="preserve">We have adopted a reasonably light touch approach to the data processing clauses.  It assumes a simple relationship, whereby the Consultancy is acting as a data processor, and the Client is acting as data controller.  This may not always be the </w:t>
      </w:r>
      <w:proofErr w:type="gramStart"/>
      <w:r>
        <w:t>case ,</w:t>
      </w:r>
      <w:proofErr w:type="gramEnd"/>
      <w:r>
        <w:t xml:space="preserve"> and the Information Commissioner has made it clear that service providers may be acting as data controllers where they determine the purpose for which the data is being processed. </w:t>
      </w:r>
    </w:p>
    <w:p w14:paraId="43FE5172" w14:textId="77777777" w:rsidR="00655A45" w:rsidRDefault="00655A45">
      <w:pPr>
        <w:pStyle w:val="CommentText"/>
      </w:pPr>
      <w:r>
        <w:t xml:space="preserve">For any agreements where the Consultancy is expected to process personal </w:t>
      </w:r>
      <w:proofErr w:type="gramStart"/>
      <w:r>
        <w:t>data ,</w:t>
      </w:r>
      <w:proofErr w:type="gramEnd"/>
      <w:r>
        <w:t xml:space="preserve"> it is recommended that the parties seek specialist advice to ensure that the suggested clauses are adequate for the nature of the services and data being processed.  </w:t>
      </w:r>
    </w:p>
  </w:comment>
  <w:comment w:id="290" w:author="Author" w:date="2018-07-27T01:22:00Z" w:initials="LS">
    <w:p w14:paraId="0E875883" w14:textId="77777777" w:rsidR="00655A45" w:rsidRDefault="00655A45">
      <w:pPr>
        <w:pStyle w:val="CommentText"/>
      </w:pPr>
      <w:r>
        <w:rPr>
          <w:rStyle w:val="CommentReference"/>
        </w:rPr>
        <w:annotationRef/>
      </w:r>
      <w:r>
        <w:t xml:space="preserve">Insert number of days </w:t>
      </w:r>
    </w:p>
  </w:comment>
  <w:comment w:id="345" w:author="Author" w:date="2018-07-27T11:27:00Z" w:initials="LS">
    <w:p w14:paraId="795B41C0" w14:textId="77777777" w:rsidR="00655A45" w:rsidRDefault="00655A45">
      <w:pPr>
        <w:pStyle w:val="CommentText"/>
      </w:pPr>
      <w:r>
        <w:rPr>
          <w:rStyle w:val="CommentReference"/>
        </w:rPr>
        <w:annotationRef/>
      </w:r>
      <w:r>
        <w:t xml:space="preserve">Insert full description of the Client’s competitor – this could by way of a list of named companies, or a description of what the business is, for clarity.  The relevance of this is the </w:t>
      </w:r>
      <w:proofErr w:type="spellStart"/>
      <w:r>
        <w:t>non compete</w:t>
      </w:r>
      <w:proofErr w:type="spellEnd"/>
      <w:r>
        <w:t xml:space="preserve"> clause in clause </w:t>
      </w:r>
      <w:r>
        <w:fldChar w:fldCharType="begin"/>
      </w:r>
      <w:r>
        <w:instrText xml:space="preserve"> REF _Ref520454163 \r \h </w:instrText>
      </w:r>
      <w:r>
        <w:fldChar w:fldCharType="separate"/>
      </w:r>
      <w:r>
        <w:t>3.1</w:t>
      </w:r>
      <w:r>
        <w:fldChar w:fldCharType="end"/>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0C41D5" w15:done="0"/>
  <w15:commentEx w15:paraId="7046431F" w15:done="0"/>
  <w15:commentEx w15:paraId="5289E5AF" w15:done="0"/>
  <w15:commentEx w15:paraId="0F3D5A4C" w15:done="0"/>
  <w15:commentEx w15:paraId="3FBDC26B" w15:done="0"/>
  <w15:commentEx w15:paraId="45534A38" w15:done="0"/>
  <w15:commentEx w15:paraId="6DD84E2C" w15:done="0"/>
  <w15:commentEx w15:paraId="7C094D12" w15:done="0"/>
  <w15:commentEx w15:paraId="760273D1" w15:done="0"/>
  <w15:commentEx w15:paraId="572203D9" w15:done="0"/>
  <w15:commentEx w15:paraId="4EFA7D77" w15:done="0"/>
  <w15:commentEx w15:paraId="7AAC0BB4" w15:done="0"/>
  <w15:commentEx w15:paraId="3549F18D" w15:done="0"/>
  <w15:commentEx w15:paraId="70C47D1F" w15:done="0"/>
  <w15:commentEx w15:paraId="3D00F25E" w15:done="0"/>
  <w15:commentEx w15:paraId="685ECD66" w15:done="0"/>
  <w15:commentEx w15:paraId="17FAA650" w15:done="0"/>
  <w15:commentEx w15:paraId="05CAFFE4" w15:done="0"/>
  <w15:commentEx w15:paraId="57C7837A" w15:done="0"/>
  <w15:commentEx w15:paraId="1C0BBB43" w15:done="0"/>
  <w15:commentEx w15:paraId="091BA7F3" w15:done="0"/>
  <w15:commentEx w15:paraId="0506C802" w15:done="0"/>
  <w15:commentEx w15:paraId="7033A713" w15:done="0"/>
  <w15:commentEx w15:paraId="089D8682" w15:done="0"/>
  <w15:commentEx w15:paraId="43FE5172" w15:done="0"/>
  <w15:commentEx w15:paraId="0E875883" w15:done="0"/>
  <w15:commentEx w15:paraId="795B4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AD832" w16cex:dateUtc="2018-07-26T23:37:00Z"/>
  <w16cex:commentExtensible w16cex:durableId="25DAD833" w16cex:dateUtc="2018-07-26T23:38:00Z"/>
  <w16cex:commentExtensible w16cex:durableId="25DAD834" w16cex:dateUtc="2018-07-26T23:40:00Z"/>
  <w16cex:commentExtensible w16cex:durableId="25DAD835" w16cex:dateUtc="2018-07-26T23:41:00Z"/>
  <w16cex:commentExtensible w16cex:durableId="25DAD836" w16cex:dateUtc="2018-07-26T23:41:00Z"/>
  <w16cex:commentExtensible w16cex:durableId="263A55D5" w16cex:dateUtc="2022-05-26T18:39:00Z"/>
  <w16cex:commentExtensible w16cex:durableId="25DAD837" w16cex:dateUtc="2018-07-26T23:43:00Z"/>
  <w16cex:commentExtensible w16cex:durableId="263B1B4C" w16cex:dateUtc="2022-05-27T08:41:00Z"/>
  <w16cex:commentExtensible w16cex:durableId="25DAD838" w16cex:dateUtc="2018-07-26T23:44:00Z"/>
  <w16cex:commentExtensible w16cex:durableId="25DAD839" w16cex:dateUtc="2018-07-26T23:45:00Z"/>
  <w16cex:commentExtensible w16cex:durableId="25DAD83A" w16cex:dateUtc="2018-07-27T10:52:00Z"/>
  <w16cex:commentExtensible w16cex:durableId="25DAD83B" w16cex:dateUtc="2018-07-27T10:49:00Z"/>
  <w16cex:commentExtensible w16cex:durableId="25DAD83C" w16cex:dateUtc="2018-07-26T23:49:00Z"/>
  <w16cex:commentExtensible w16cex:durableId="25DAD83D" w16cex:dateUtc="2018-07-26T23:50:00Z"/>
  <w16cex:commentExtensible w16cex:durableId="25DAD83E" w16cex:dateUtc="2018-07-27T00:00:00Z"/>
  <w16cex:commentExtensible w16cex:durableId="25DAD83F" w16cex:dateUtc="2018-07-26T23:58:00Z"/>
  <w16cex:commentExtensible w16cex:durableId="25DAD840" w16cex:dateUtc="2018-07-26T23:58:00Z"/>
  <w16cex:commentExtensible w16cex:durableId="25DAD841" w16cex:dateUtc="2018-07-27T00:05:00Z"/>
  <w16cex:commentExtensible w16cex:durableId="25DAD842" w16cex:dateUtc="2018-07-27T00:06:00Z"/>
  <w16cex:commentExtensible w16cex:durableId="25DAD843" w16cex:dateUtc="2018-07-27T00:08:00Z"/>
  <w16cex:commentExtensible w16cex:durableId="25DAD844" w16cex:dateUtc="2018-07-27T10:55:00Z"/>
  <w16cex:commentExtensible w16cex:durableId="25DAD845" w16cex:dateUtc="2018-07-27T00:15:00Z"/>
  <w16cex:commentExtensible w16cex:durableId="25DAD846" w16cex:dateUtc="2018-07-27T00:03:00Z"/>
  <w16cex:commentExtensible w16cex:durableId="25DAD847" w16cex:dateUtc="2018-07-27T11:36:00Z"/>
  <w16cex:commentExtensible w16cex:durableId="25DAD848" w16cex:dateUtc="2018-07-27T00:21:00Z"/>
  <w16cex:commentExtensible w16cex:durableId="25DAD849" w16cex:dateUtc="2018-07-27T00:22:00Z"/>
  <w16cex:commentExtensible w16cex:durableId="25DAD84A" w16cex:dateUtc="2018-07-27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0C41D5" w16cid:durableId="25DAD832"/>
  <w16cid:commentId w16cid:paraId="7046431F" w16cid:durableId="25DAD833"/>
  <w16cid:commentId w16cid:paraId="5289E5AF" w16cid:durableId="25DAD834"/>
  <w16cid:commentId w16cid:paraId="0F3D5A4C" w16cid:durableId="25DAD835"/>
  <w16cid:commentId w16cid:paraId="3FBDC26B" w16cid:durableId="25DAD836"/>
  <w16cid:commentId w16cid:paraId="45534A38" w16cid:durableId="263A55D5"/>
  <w16cid:commentId w16cid:paraId="6DD84E2C" w16cid:durableId="25DAD837"/>
  <w16cid:commentId w16cid:paraId="7C094D12" w16cid:durableId="263B1B4C"/>
  <w16cid:commentId w16cid:paraId="760273D1" w16cid:durableId="25DAD838"/>
  <w16cid:commentId w16cid:paraId="572203D9" w16cid:durableId="25DAD839"/>
  <w16cid:commentId w16cid:paraId="4EFA7D77" w16cid:durableId="25DAD83A"/>
  <w16cid:commentId w16cid:paraId="7AAC0BB4" w16cid:durableId="25DAD83B"/>
  <w16cid:commentId w16cid:paraId="3549F18D" w16cid:durableId="25DAD83C"/>
  <w16cid:commentId w16cid:paraId="70C47D1F" w16cid:durableId="25DAD83D"/>
  <w16cid:commentId w16cid:paraId="3D00F25E" w16cid:durableId="25DAD83E"/>
  <w16cid:commentId w16cid:paraId="685ECD66" w16cid:durableId="25DAD83F"/>
  <w16cid:commentId w16cid:paraId="17FAA650" w16cid:durableId="25DAD840"/>
  <w16cid:commentId w16cid:paraId="05CAFFE4" w16cid:durableId="25DAD841"/>
  <w16cid:commentId w16cid:paraId="57C7837A" w16cid:durableId="25DAD842"/>
  <w16cid:commentId w16cid:paraId="1C0BBB43" w16cid:durableId="25DAD843"/>
  <w16cid:commentId w16cid:paraId="091BA7F3" w16cid:durableId="25DAD844"/>
  <w16cid:commentId w16cid:paraId="0506C802" w16cid:durableId="25DAD845"/>
  <w16cid:commentId w16cid:paraId="7033A713" w16cid:durableId="25DAD846"/>
  <w16cid:commentId w16cid:paraId="089D8682" w16cid:durableId="25DAD847"/>
  <w16cid:commentId w16cid:paraId="43FE5172" w16cid:durableId="25DAD848"/>
  <w16cid:commentId w16cid:paraId="0E875883" w16cid:durableId="25DAD849"/>
  <w16cid:commentId w16cid:paraId="795B41C0" w16cid:durableId="25DAD8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3ECE" w14:textId="77777777" w:rsidR="00655A45" w:rsidRDefault="00655A45">
      <w:r>
        <w:separator/>
      </w:r>
    </w:p>
  </w:endnote>
  <w:endnote w:type="continuationSeparator" w:id="0">
    <w:p w14:paraId="7167A91A" w14:textId="77777777" w:rsidR="00655A45" w:rsidRDefault="0065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altName w:val="Arial"/>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9258E" w14:textId="77777777" w:rsidR="00655A45" w:rsidRPr="00BB24BD" w:rsidRDefault="00655A45" w:rsidP="00BB24BD">
    <w:pPr>
      <w:pStyle w:val="Footer"/>
      <w:rPr>
        <w:noProof/>
      </w:rPr>
    </w:pPr>
    <w:r>
      <w:rPr>
        <w:noProof/>
      </w:rPr>
      <w:fldChar w:fldCharType="begin"/>
    </w:r>
    <w:r>
      <w:rPr>
        <w:noProof/>
      </w:rPr>
      <w:instrText xml:space="preserve"> DOCPROPERTY Category \* MERGEFORMAT </w:instrText>
    </w:r>
    <w:r>
      <w:rPr>
        <w:noProof/>
      </w:rPr>
      <w:fldChar w:fldCharType="separate"/>
    </w:r>
    <w:r>
      <w:rPr>
        <w:noProof/>
      </w:rPr>
      <w:t>65149</w:t>
    </w:r>
    <w:r>
      <w:rPr>
        <w:noProof/>
      </w:rPr>
      <w:fldChar w:fldCharType="end"/>
    </w:r>
    <w:r>
      <w:rPr>
        <w:noProof/>
      </w:rPr>
      <w:fldChar w:fldCharType="begin"/>
    </w:r>
    <w:r>
      <w:rPr>
        <w:noProof/>
      </w:rPr>
      <w:instrText xml:space="preserve"> DOCPROPERTY CategorySub \* MERGEFORMAT </w:instrText>
    </w:r>
    <w:r>
      <w:rPr>
        <w:noProof/>
      </w:rPr>
      <w:fldChar w:fldCharType="separate"/>
    </w:r>
    <w:r>
      <w:rPr>
        <w:noProof/>
      </w:rPr>
      <w:t>/12/</w:t>
    </w:r>
    <w:r>
      <w:rPr>
        <w:noProof/>
      </w:rPr>
      <w:fldChar w:fldCharType="end"/>
    </w:r>
    <w:r>
      <w:rPr>
        <w:noProof/>
      </w:rPr>
      <w:fldChar w:fldCharType="begin"/>
    </w:r>
    <w:r>
      <w:rPr>
        <w:noProof/>
      </w:rPr>
      <w:instrText xml:space="preserve"> DOCPROPERTY DocNo \* MERGEFORMAT </w:instrText>
    </w:r>
    <w:r>
      <w:rPr>
        <w:noProof/>
      </w:rPr>
      <w:fldChar w:fldCharType="separate"/>
    </w:r>
    <w:r>
      <w:rPr>
        <w:noProof/>
      </w:rPr>
      <w:t>4808107-v0.1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D208" w14:textId="77777777" w:rsidR="00655A45" w:rsidRPr="00F1737F" w:rsidRDefault="00655A45" w:rsidP="00BB24BD">
    <w:pPr>
      <w:pStyle w:val="Footer"/>
      <w:rPr>
        <w:noProof/>
      </w:rPr>
    </w:pPr>
    <w:r w:rsidRPr="00F1737F">
      <w:rPr>
        <w:noProof/>
      </w:rPr>
      <w:fldChar w:fldCharType="begin"/>
    </w:r>
    <w:r w:rsidRPr="00F1737F">
      <w:rPr>
        <w:noProof/>
      </w:rPr>
      <w:instrText xml:space="preserve"> DOCPROPERTY Category \* MERGEFORMAT </w:instrText>
    </w:r>
    <w:r w:rsidRPr="00F1737F">
      <w:rPr>
        <w:noProof/>
      </w:rPr>
      <w:fldChar w:fldCharType="separate"/>
    </w:r>
    <w:r w:rsidRPr="00F1737F">
      <w:rPr>
        <w:noProof/>
      </w:rPr>
      <w:t>65149</w:t>
    </w:r>
    <w:r w:rsidRPr="00F1737F">
      <w:rPr>
        <w:noProof/>
      </w:rPr>
      <w:fldChar w:fldCharType="end"/>
    </w:r>
    <w:r w:rsidRPr="00F1737F">
      <w:rPr>
        <w:noProof/>
      </w:rPr>
      <w:fldChar w:fldCharType="begin"/>
    </w:r>
    <w:r w:rsidRPr="00F1737F">
      <w:rPr>
        <w:noProof/>
      </w:rPr>
      <w:instrText xml:space="preserve"> DOCPROPERTY CategorySub \* MERGEFORMAT </w:instrText>
    </w:r>
    <w:r w:rsidRPr="00F1737F">
      <w:rPr>
        <w:noProof/>
      </w:rPr>
      <w:fldChar w:fldCharType="separate"/>
    </w:r>
    <w:r w:rsidRPr="00F1737F">
      <w:rPr>
        <w:noProof/>
      </w:rPr>
      <w:t>/12/</w:t>
    </w:r>
    <w:r w:rsidRPr="00F1737F">
      <w:rPr>
        <w:noProof/>
      </w:rPr>
      <w:fldChar w:fldCharType="end"/>
    </w:r>
    <w:r w:rsidRPr="00F1737F">
      <w:rPr>
        <w:noProof/>
      </w:rPr>
      <w:fldChar w:fldCharType="begin"/>
    </w:r>
    <w:r w:rsidRPr="00F1737F">
      <w:rPr>
        <w:noProof/>
      </w:rPr>
      <w:instrText xml:space="preserve"> DOCPROPERTY DocNo \* MERGEFORMAT </w:instrText>
    </w:r>
    <w:r w:rsidRPr="00F1737F">
      <w:rPr>
        <w:noProof/>
      </w:rPr>
      <w:fldChar w:fldCharType="separate"/>
    </w:r>
    <w:r w:rsidRPr="00F1737F">
      <w:rPr>
        <w:noProof/>
      </w:rPr>
      <w:t>4808107-v0.1</w:t>
    </w:r>
    <w:r w:rsidRPr="00F173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B72E2" w14:textId="77777777" w:rsidR="00655A45" w:rsidRPr="00F1737F" w:rsidRDefault="00655A45" w:rsidP="00BB24BD">
    <w:pPr>
      <w:pStyle w:val="Footer"/>
      <w:rPr>
        <w:noProof/>
      </w:rPr>
    </w:pPr>
    <w:r w:rsidRPr="00F1737F">
      <w:rPr>
        <w:noProof/>
      </w:rPr>
      <w:fldChar w:fldCharType="begin"/>
    </w:r>
    <w:r w:rsidRPr="00F1737F">
      <w:rPr>
        <w:noProof/>
      </w:rPr>
      <w:instrText xml:space="preserve"> DOCPROPERTY Category \* MERGEFORMAT </w:instrText>
    </w:r>
    <w:r w:rsidRPr="00F1737F">
      <w:rPr>
        <w:noProof/>
      </w:rPr>
      <w:fldChar w:fldCharType="separate"/>
    </w:r>
    <w:r w:rsidRPr="00F1737F">
      <w:rPr>
        <w:noProof/>
      </w:rPr>
      <w:t>65149</w:t>
    </w:r>
    <w:r w:rsidRPr="00F1737F">
      <w:rPr>
        <w:noProof/>
      </w:rPr>
      <w:fldChar w:fldCharType="end"/>
    </w:r>
    <w:r w:rsidRPr="00F1737F">
      <w:rPr>
        <w:noProof/>
      </w:rPr>
      <w:fldChar w:fldCharType="begin"/>
    </w:r>
    <w:r w:rsidRPr="00F1737F">
      <w:rPr>
        <w:noProof/>
      </w:rPr>
      <w:instrText xml:space="preserve"> DOCPROPERTY CategorySub \* MERGEFORMAT </w:instrText>
    </w:r>
    <w:r w:rsidRPr="00F1737F">
      <w:rPr>
        <w:noProof/>
      </w:rPr>
      <w:fldChar w:fldCharType="separate"/>
    </w:r>
    <w:r w:rsidRPr="00F1737F">
      <w:rPr>
        <w:noProof/>
      </w:rPr>
      <w:t>/12/</w:t>
    </w:r>
    <w:r w:rsidRPr="00F1737F">
      <w:rPr>
        <w:noProof/>
      </w:rPr>
      <w:fldChar w:fldCharType="end"/>
    </w:r>
    <w:r w:rsidRPr="00F1737F">
      <w:rPr>
        <w:noProof/>
      </w:rPr>
      <w:fldChar w:fldCharType="begin"/>
    </w:r>
    <w:r w:rsidRPr="00F1737F">
      <w:rPr>
        <w:noProof/>
      </w:rPr>
      <w:instrText xml:space="preserve"> DOCPROPERTY DocNo \* MERGEFORMAT </w:instrText>
    </w:r>
    <w:r w:rsidRPr="00F1737F">
      <w:rPr>
        <w:noProof/>
      </w:rPr>
      <w:fldChar w:fldCharType="separate"/>
    </w:r>
    <w:r w:rsidRPr="00F1737F">
      <w:rPr>
        <w:noProof/>
      </w:rPr>
      <w:t>4808107-v0.1</w:t>
    </w:r>
    <w:r w:rsidRPr="00F173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A92A0" w14:textId="77777777" w:rsidR="00655A45" w:rsidRDefault="00655A45">
      <w:r>
        <w:separator/>
      </w:r>
    </w:p>
  </w:footnote>
  <w:footnote w:type="continuationSeparator" w:id="0">
    <w:p w14:paraId="22994DFF" w14:textId="77777777" w:rsidR="00655A45" w:rsidRDefault="00655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86FAE" w14:textId="77777777" w:rsidR="00655A45" w:rsidRDefault="00655A45" w:rsidP="00BB24BD">
    <w:pPr>
      <w:pStyle w:val="Header"/>
      <w:jc w:val="center"/>
    </w:pPr>
    <w:r>
      <w:fldChar w:fldCharType="begin"/>
    </w:r>
    <w:r>
      <w:instrText xml:space="preserve"> PAGE  \* MERGEFORMAT </w:instrText>
    </w:r>
    <w:r>
      <w:fldChar w:fldCharType="separate"/>
    </w:r>
    <w:r>
      <w:rPr>
        <w:noProof/>
      </w:rPr>
      <w:t>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15D2B" w14:textId="77777777" w:rsidR="00655A45" w:rsidRPr="00BC7834" w:rsidRDefault="00655A45">
    <w:pPr>
      <w:pStyle w:val="Header"/>
      <w:rPr>
        <w:lang w:val="en-US"/>
      </w:rPr>
    </w:pPr>
    <w:r>
      <w:rPr>
        <w:lang w:val="en-US"/>
      </w:rPr>
      <w:tab/>
    </w:r>
    <w:r w:rsidRPr="00BC7834">
      <w:rPr>
        <w:lang w:val="en-US"/>
      </w:rPr>
      <w:fldChar w:fldCharType="begin"/>
    </w:r>
    <w:r w:rsidRPr="00BC7834">
      <w:rPr>
        <w:lang w:val="en-US"/>
      </w:rPr>
      <w:instrText xml:space="preserve"> PAGE   \* MERGEFORMAT </w:instrText>
    </w:r>
    <w:r w:rsidRPr="00BC7834">
      <w:rPr>
        <w:lang w:val="en-US"/>
      </w:rPr>
      <w:fldChar w:fldCharType="separate"/>
    </w:r>
    <w:r>
      <w:rPr>
        <w:noProof/>
        <w:lang w:val="en-US"/>
      </w:rPr>
      <w:t>3</w:t>
    </w:r>
    <w:r w:rsidRPr="00BC7834">
      <w:rPr>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22BF" w14:textId="77777777" w:rsidR="00655A45" w:rsidRDefault="00655A45" w:rsidP="00BB24BD">
    <w:pPr>
      <w:pStyle w:val="Header"/>
      <w:jc w:val="center"/>
    </w:pPr>
    <w:r>
      <w:fldChar w:fldCharType="begin"/>
    </w:r>
    <w:r>
      <w:instrText xml:space="preserve"> PAGE  \* MERGEFORMAT </w:instrText>
    </w:r>
    <w:r>
      <w:fldChar w:fldCharType="separate"/>
    </w:r>
    <w:r>
      <w:rPr>
        <w:noProof/>
      </w:rPr>
      <w:t>21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9205F" w14:textId="77777777" w:rsidR="00655A45" w:rsidRPr="00BC7834" w:rsidRDefault="00655A45">
    <w:pPr>
      <w:pStyle w:val="Header"/>
      <w:rPr>
        <w:lang w:val="en-US"/>
      </w:rPr>
    </w:pPr>
    <w:r>
      <w:rPr>
        <w:lang w:val="en-US"/>
      </w:rPr>
      <w:tab/>
    </w:r>
    <w:r w:rsidRPr="00BC7834">
      <w:rPr>
        <w:lang w:val="en-US"/>
      </w:rPr>
      <w:fldChar w:fldCharType="begin"/>
    </w:r>
    <w:r w:rsidRPr="00BC7834">
      <w:rPr>
        <w:lang w:val="en-US"/>
      </w:rPr>
      <w:instrText xml:space="preserve"> PAGE   \* MERGEFORMAT </w:instrText>
    </w:r>
    <w:r w:rsidRPr="00BC7834">
      <w:rPr>
        <w:lang w:val="en-US"/>
      </w:rPr>
      <w:fldChar w:fldCharType="separate"/>
    </w:r>
    <w:r>
      <w:rPr>
        <w:noProof/>
        <w:lang w:val="en-US"/>
      </w:rPr>
      <w:t>19</w:t>
    </w:r>
    <w:r w:rsidRPr="00BC7834">
      <w:rPr>
        <w:noProof/>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D18C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CA55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643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E8D2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76B5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A74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62A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8CA3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46AADD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5D4F89"/>
    <w:multiLevelType w:val="multilevel"/>
    <w:tmpl w:val="ACF4ABC0"/>
    <w:lvl w:ilvl="0">
      <w:start w:val="1"/>
      <w:numFmt w:val="none"/>
      <w:pStyle w:val="DefinitionPhrase"/>
      <w:suff w:val="nothing"/>
      <w:lvlText w:val=""/>
      <w:lvlJc w:val="left"/>
      <w:pPr>
        <w:ind w:left="720" w:firstLine="0"/>
      </w:pPr>
      <w:rPr>
        <w:rFonts w:hint="default"/>
      </w:rPr>
    </w:lvl>
    <w:lvl w:ilvl="1">
      <w:start w:val="1"/>
      <w:numFmt w:val="none"/>
      <w:pStyle w:val="Definitions"/>
      <w:suff w:val="nothing"/>
      <w:lvlText w:val=""/>
      <w:lvlJc w:val="left"/>
      <w:pPr>
        <w:ind w:left="720" w:firstLine="0"/>
      </w:pPr>
      <w:rPr>
        <w:rFonts w:hint="default"/>
      </w:rPr>
    </w:lvl>
    <w:lvl w:ilvl="2">
      <w:start w:val="1"/>
      <w:numFmt w:val="lowerLetter"/>
      <w:pStyle w:val="Notesa"/>
      <w:lvlText w:val="(%3)"/>
      <w:lvlJc w:val="left"/>
      <w:pPr>
        <w:tabs>
          <w:tab w:val="num" w:pos="720"/>
        </w:tabs>
        <w:ind w:left="1440" w:hanging="720"/>
      </w:pPr>
      <w:rPr>
        <w:rFonts w:hint="default"/>
      </w:rPr>
    </w:lvl>
    <w:lvl w:ilvl="3">
      <w:start w:val="1"/>
      <w:numFmt w:val="lowerRoman"/>
      <w:pStyle w:val="Notesi"/>
      <w:lvlText w:val="(%4)"/>
      <w:lvlJc w:val="left"/>
      <w:pPr>
        <w:tabs>
          <w:tab w:val="num" w:pos="2160"/>
        </w:tabs>
        <w:ind w:left="2160" w:hanging="72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0" w15:restartNumberingAfterBreak="0">
    <w:nsid w:val="08D3257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8025DB"/>
    <w:multiLevelType w:val="hybridMultilevel"/>
    <w:tmpl w:val="BD365FAC"/>
    <w:lvl w:ilvl="0" w:tplc="D03AFBF0">
      <w:start w:val="1"/>
      <w:numFmt w:val="decimal"/>
      <w:pStyle w:val="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2A7F7F"/>
    <w:multiLevelType w:val="multilevel"/>
    <w:tmpl w:val="261445DE"/>
    <w:lvl w:ilvl="0">
      <w:start w:val="1"/>
      <w:numFmt w:val="decimal"/>
      <w:pStyle w:val="ScheduleHeading1"/>
      <w:lvlText w:val="%1"/>
      <w:lvlJc w:val="left"/>
      <w:pPr>
        <w:tabs>
          <w:tab w:val="num" w:pos="720"/>
        </w:tabs>
        <w:ind w:left="720" w:hanging="720"/>
      </w:pPr>
      <w:rPr>
        <w:rFonts w:hint="default"/>
        <w:b w:val="0"/>
        <w:i w:val="0"/>
        <w:u w:val="none"/>
      </w:rPr>
    </w:lvl>
    <w:lvl w:ilvl="1">
      <w:start w:val="1"/>
      <w:numFmt w:val="decimal"/>
      <w:pStyle w:val="ScheduleHeading2"/>
      <w:lvlText w:val="%1.%2"/>
      <w:lvlJc w:val="left"/>
      <w:pPr>
        <w:tabs>
          <w:tab w:val="num" w:pos="720"/>
        </w:tabs>
        <w:ind w:left="720" w:hanging="720"/>
      </w:pPr>
      <w:rPr>
        <w:rFonts w:hint="default"/>
      </w:rPr>
    </w:lvl>
    <w:lvl w:ilvl="2">
      <w:start w:val="1"/>
      <w:numFmt w:val="lowerLetter"/>
      <w:pStyle w:val="ScheduleHeading3"/>
      <w:lvlText w:val="(%3)"/>
      <w:lvlJc w:val="left"/>
      <w:pPr>
        <w:tabs>
          <w:tab w:val="num" w:pos="1440"/>
        </w:tabs>
        <w:ind w:left="1440" w:hanging="720"/>
      </w:pPr>
      <w:rPr>
        <w:rFonts w:hint="default"/>
      </w:rPr>
    </w:lvl>
    <w:lvl w:ilvl="3">
      <w:start w:val="1"/>
      <w:numFmt w:val="lowerRoman"/>
      <w:pStyle w:val="ScheduleHeading4"/>
      <w:lvlText w:val="(%4)"/>
      <w:lvlJc w:val="left"/>
      <w:pPr>
        <w:tabs>
          <w:tab w:val="num" w:pos="1440"/>
        </w:tabs>
        <w:ind w:left="2160" w:hanging="72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 w15:restartNumberingAfterBreak="0">
    <w:nsid w:val="14B50638"/>
    <w:multiLevelType w:val="hybridMultilevel"/>
    <w:tmpl w:val="C3C2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DF403C"/>
    <w:multiLevelType w:val="multilevel"/>
    <w:tmpl w:val="D074884E"/>
    <w:lvl w:ilvl="0">
      <w:start w:val="1"/>
      <w:numFmt w:val="none"/>
      <w:pStyle w:val="Schedule"/>
      <w:suff w:val="nothing"/>
      <w:lvlText w:val=""/>
      <w:lvlJc w:val="left"/>
      <w:pPr>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E35938"/>
    <w:multiLevelType w:val="hybridMultilevel"/>
    <w:tmpl w:val="24A68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717C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D2F6356"/>
    <w:multiLevelType w:val="hybridMultilevel"/>
    <w:tmpl w:val="15967B82"/>
    <w:lvl w:ilvl="0" w:tplc="AB98561E">
      <w:start w:val="1"/>
      <w:numFmt w:val="decimal"/>
      <w:pStyle w:val="Table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E46CA8"/>
    <w:multiLevelType w:val="singleLevel"/>
    <w:tmpl w:val="A06AB42C"/>
    <w:lvl w:ilvl="0">
      <w:start w:val="1"/>
      <w:numFmt w:val="decimal"/>
      <w:pStyle w:val="ListNumber"/>
      <w:lvlText w:val="%1."/>
      <w:lvlJc w:val="left"/>
      <w:pPr>
        <w:tabs>
          <w:tab w:val="num" w:pos="720"/>
        </w:tabs>
        <w:ind w:left="720" w:hanging="720"/>
      </w:pPr>
      <w:rPr>
        <w:rFonts w:hint="default"/>
      </w:rPr>
    </w:lvl>
  </w:abstractNum>
  <w:abstractNum w:abstractNumId="19" w15:restartNumberingAfterBreak="0">
    <w:nsid w:val="468353D1"/>
    <w:multiLevelType w:val="hybridMultilevel"/>
    <w:tmpl w:val="28C8C426"/>
    <w:lvl w:ilvl="0" w:tplc="4AEA8920">
      <w:start w:val="1"/>
      <w:numFmt w:val="upperLetter"/>
      <w:pStyle w:val="Whereas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281C69"/>
    <w:multiLevelType w:val="multilevel"/>
    <w:tmpl w:val="1F486556"/>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4BD72DDF"/>
    <w:multiLevelType w:val="multilevel"/>
    <w:tmpl w:val="A5B8066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31062FA"/>
    <w:multiLevelType w:val="multilevel"/>
    <w:tmpl w:val="226E5F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700734B"/>
    <w:multiLevelType w:val="multilevel"/>
    <w:tmpl w:val="A5B8066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BDE614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6B717A4"/>
    <w:multiLevelType w:val="multilevel"/>
    <w:tmpl w:val="2A4621DA"/>
    <w:lvl w:ilvl="0">
      <w:start w:val="1"/>
      <w:numFmt w:val="decimal"/>
      <w:pStyle w:val="Numtext1"/>
      <w:lvlText w:val="%1."/>
      <w:lvlJc w:val="left"/>
      <w:pPr>
        <w:tabs>
          <w:tab w:val="num" w:pos="720"/>
        </w:tabs>
        <w:ind w:left="720" w:hanging="720"/>
      </w:pPr>
      <w:rPr>
        <w:rFonts w:hint="default"/>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82E580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0"/>
  </w:num>
  <w:num w:numId="4">
    <w:abstractNumId w:val="17"/>
  </w:num>
  <w:num w:numId="5">
    <w:abstractNumId w:val="11"/>
  </w:num>
  <w:num w:numId="6">
    <w:abstractNumId w:val="18"/>
  </w:num>
  <w:num w:numId="7">
    <w:abstractNumId w:val="19"/>
  </w:num>
  <w:num w:numId="8">
    <w:abstractNumId w:val="12"/>
  </w:num>
  <w:num w:numId="9">
    <w:abstractNumId w:val="25"/>
  </w:num>
  <w:num w:numId="10">
    <w:abstractNumId w:val="9"/>
  </w:num>
  <w:num w:numId="11">
    <w:abstractNumId w:val="22"/>
  </w:num>
  <w:num w:numId="12">
    <w:abstractNumId w:val="21"/>
  </w:num>
  <w:num w:numId="13">
    <w:abstractNumId w:val="23"/>
  </w:num>
  <w:num w:numId="14">
    <w:abstractNumId w:val="24"/>
  </w:num>
  <w:num w:numId="15">
    <w:abstractNumId w:val="26"/>
  </w:num>
  <w:num w:numId="16">
    <w:abstractNumId w:val="10"/>
  </w:num>
  <w:num w:numId="17">
    <w:abstractNumId w:val="16"/>
  </w:num>
  <w:num w:numId="18">
    <w:abstractNumId w:val="8"/>
  </w:num>
  <w:num w:numId="19">
    <w:abstractNumId w:val="7"/>
  </w:num>
  <w:num w:numId="20">
    <w:abstractNumId w:val="6"/>
  </w:num>
  <w:num w:numId="21">
    <w:abstractNumId w:val="5"/>
  </w:num>
  <w:num w:numId="22">
    <w:abstractNumId w:val="4"/>
  </w:num>
  <w:num w:numId="23">
    <w:abstractNumId w:val="2"/>
  </w:num>
  <w:num w:numId="24">
    <w:abstractNumId w:val="0"/>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 Farmer">
    <w15:presenceInfo w15:providerId="None" w15:userId="Jo Far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5"/>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Profile" w:val="1|legal|-8586689185828684729"/>
  </w:docVars>
  <w:rsids>
    <w:rsidRoot w:val="00BB24BD"/>
    <w:rsid w:val="00010204"/>
    <w:rsid w:val="0003154E"/>
    <w:rsid w:val="00036F42"/>
    <w:rsid w:val="00047449"/>
    <w:rsid w:val="000717B2"/>
    <w:rsid w:val="000A4EDC"/>
    <w:rsid w:val="000B6624"/>
    <w:rsid w:val="001042FF"/>
    <w:rsid w:val="00164F56"/>
    <w:rsid w:val="001C0D5F"/>
    <w:rsid w:val="001E5595"/>
    <w:rsid w:val="001E6E61"/>
    <w:rsid w:val="001F7EDE"/>
    <w:rsid w:val="0020545C"/>
    <w:rsid w:val="002336B2"/>
    <w:rsid w:val="00235446"/>
    <w:rsid w:val="002410A7"/>
    <w:rsid w:val="0024313E"/>
    <w:rsid w:val="00277E7C"/>
    <w:rsid w:val="0029737F"/>
    <w:rsid w:val="002B5CC9"/>
    <w:rsid w:val="002E5F75"/>
    <w:rsid w:val="002E7BCA"/>
    <w:rsid w:val="003015AB"/>
    <w:rsid w:val="00312604"/>
    <w:rsid w:val="0037602E"/>
    <w:rsid w:val="003F6895"/>
    <w:rsid w:val="00403FD6"/>
    <w:rsid w:val="00406050"/>
    <w:rsid w:val="00430142"/>
    <w:rsid w:val="0043292D"/>
    <w:rsid w:val="00483E39"/>
    <w:rsid w:val="00497153"/>
    <w:rsid w:val="004B2C48"/>
    <w:rsid w:val="004E2270"/>
    <w:rsid w:val="00542FAB"/>
    <w:rsid w:val="00595330"/>
    <w:rsid w:val="005A79BB"/>
    <w:rsid w:val="005E3EED"/>
    <w:rsid w:val="006166D3"/>
    <w:rsid w:val="0064039B"/>
    <w:rsid w:val="00655A45"/>
    <w:rsid w:val="00663B94"/>
    <w:rsid w:val="00672CA9"/>
    <w:rsid w:val="00680A25"/>
    <w:rsid w:val="0068767E"/>
    <w:rsid w:val="006B7F4A"/>
    <w:rsid w:val="0072723B"/>
    <w:rsid w:val="0077467D"/>
    <w:rsid w:val="007770C8"/>
    <w:rsid w:val="0078138D"/>
    <w:rsid w:val="007827C4"/>
    <w:rsid w:val="007C3D8F"/>
    <w:rsid w:val="007F0B12"/>
    <w:rsid w:val="00832014"/>
    <w:rsid w:val="00844237"/>
    <w:rsid w:val="008525BC"/>
    <w:rsid w:val="00854C43"/>
    <w:rsid w:val="00860D22"/>
    <w:rsid w:val="00895184"/>
    <w:rsid w:val="008E1D70"/>
    <w:rsid w:val="008E7706"/>
    <w:rsid w:val="00911352"/>
    <w:rsid w:val="00940DDC"/>
    <w:rsid w:val="009B5C63"/>
    <w:rsid w:val="009E2F62"/>
    <w:rsid w:val="00A00BD5"/>
    <w:rsid w:val="00A03D10"/>
    <w:rsid w:val="00A329A5"/>
    <w:rsid w:val="00A4166C"/>
    <w:rsid w:val="00A47762"/>
    <w:rsid w:val="00A53B23"/>
    <w:rsid w:val="00A6613D"/>
    <w:rsid w:val="00A844D8"/>
    <w:rsid w:val="00AA6DC3"/>
    <w:rsid w:val="00AB7314"/>
    <w:rsid w:val="00AE728E"/>
    <w:rsid w:val="00B07DD7"/>
    <w:rsid w:val="00B246F7"/>
    <w:rsid w:val="00B45627"/>
    <w:rsid w:val="00B623CC"/>
    <w:rsid w:val="00B707BF"/>
    <w:rsid w:val="00BB24B9"/>
    <w:rsid w:val="00BB24BD"/>
    <w:rsid w:val="00BC169E"/>
    <w:rsid w:val="00BC7834"/>
    <w:rsid w:val="00BF53BC"/>
    <w:rsid w:val="00C14142"/>
    <w:rsid w:val="00C5648E"/>
    <w:rsid w:val="00C63931"/>
    <w:rsid w:val="00C7348A"/>
    <w:rsid w:val="00C91F6A"/>
    <w:rsid w:val="00C92892"/>
    <w:rsid w:val="00C93365"/>
    <w:rsid w:val="00C96CAC"/>
    <w:rsid w:val="00C9710D"/>
    <w:rsid w:val="00CB262B"/>
    <w:rsid w:val="00CD4592"/>
    <w:rsid w:val="00CD4B24"/>
    <w:rsid w:val="00CE1EF8"/>
    <w:rsid w:val="00D0514E"/>
    <w:rsid w:val="00D06E3C"/>
    <w:rsid w:val="00D67781"/>
    <w:rsid w:val="00D720E1"/>
    <w:rsid w:val="00D7644E"/>
    <w:rsid w:val="00DE387E"/>
    <w:rsid w:val="00E1632D"/>
    <w:rsid w:val="00E44E7D"/>
    <w:rsid w:val="00E677AA"/>
    <w:rsid w:val="00E70652"/>
    <w:rsid w:val="00E72051"/>
    <w:rsid w:val="00E7617D"/>
    <w:rsid w:val="00E77F4D"/>
    <w:rsid w:val="00E850C8"/>
    <w:rsid w:val="00EA1608"/>
    <w:rsid w:val="00EE0A04"/>
    <w:rsid w:val="00F024C8"/>
    <w:rsid w:val="00F140F8"/>
    <w:rsid w:val="00F1737F"/>
    <w:rsid w:val="00F567CE"/>
    <w:rsid w:val="00F93946"/>
    <w:rsid w:val="00F94F6C"/>
    <w:rsid w:val="00FA7F98"/>
    <w:rsid w:val="00FD3541"/>
    <w:rsid w:val="00FF2E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E5D14"/>
  <w15:docId w15:val="{29E9DB19-5F3B-4CB3-B4E6-4CDFF70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770C8"/>
    <w:pPr>
      <w:spacing w:after="120" w:line="264" w:lineRule="atLeast"/>
      <w:jc w:val="both"/>
    </w:pPr>
    <w:rPr>
      <w:rFonts w:ascii="Arial" w:hAnsi="Arial"/>
      <w:szCs w:val="21"/>
      <w:lang w:val="en-GB"/>
    </w:rPr>
  </w:style>
  <w:style w:type="paragraph" w:styleId="Heading1">
    <w:name w:val="heading 1"/>
    <w:aliases w:val="KJL:Main,Level 1,head1,head11,head12,PARA1,Section title,H1,h1,L1,Headinh,Section Heading,Subhead A,Title page,section title,1.,Title 1,Lev 1"/>
    <w:basedOn w:val="Normal"/>
    <w:next w:val="Heading2"/>
    <w:qFormat/>
    <w:rsid w:val="00B07DD7"/>
    <w:pPr>
      <w:keepNext/>
      <w:numPr>
        <w:numId w:val="3"/>
      </w:numPr>
      <w:spacing w:before="300" w:after="60"/>
      <w:jc w:val="left"/>
      <w:outlineLvl w:val="0"/>
    </w:pPr>
    <w:rPr>
      <w:b/>
      <w:bCs/>
      <w:smallCaps/>
      <w:sz w:val="22"/>
      <w:szCs w:val="22"/>
    </w:rPr>
  </w:style>
  <w:style w:type="paragraph" w:styleId="Heading2">
    <w:name w:val="heading 2"/>
    <w:aliases w:val="KJL:1st Level,Sub section title,H2,Chapter Title,Response Code,A,h2,A.B.C.,l2,21,2,level 2 heading,L2,PARA2,Major1,ASAPHeading 2,h 3,Numbered - 2,Reset numbering,Major,Title 2,Lev 2"/>
    <w:basedOn w:val="Normal"/>
    <w:link w:val="Heading2Char"/>
    <w:qFormat/>
    <w:rsid w:val="00E72051"/>
    <w:pPr>
      <w:numPr>
        <w:ilvl w:val="1"/>
        <w:numId w:val="3"/>
      </w:numPr>
      <w:outlineLvl w:val="1"/>
    </w:pPr>
    <w:rPr>
      <w:rFonts w:cs="Arial"/>
      <w:bCs/>
      <w:iCs/>
    </w:rPr>
  </w:style>
  <w:style w:type="paragraph" w:styleId="Heading3">
    <w:name w:val="heading 3"/>
    <w:aliases w:val="KJL:2nd Level,Section,Level 1 - 1,3,h3,l3,level 3 heading,L3,H3,Minor,Minor1,Heading P,sh3,Heading 14,titre 1.1.1,Project 3,Heading 3s"/>
    <w:basedOn w:val="Normal"/>
    <w:qFormat/>
    <w:rsid w:val="00E72051"/>
    <w:pPr>
      <w:numPr>
        <w:ilvl w:val="2"/>
        <w:numId w:val="3"/>
      </w:numPr>
      <w:outlineLvl w:val="2"/>
    </w:pPr>
    <w:rPr>
      <w:rFonts w:cs="Arial"/>
      <w:bCs/>
      <w:szCs w:val="24"/>
    </w:rPr>
  </w:style>
  <w:style w:type="paragraph" w:styleId="Heading4">
    <w:name w:val="heading 4"/>
    <w:aliases w:val="KJL:3rd Level,4,h4,l4,level 4 heading,L4,H4,Heading 4s,Level 2 - a,Sub-Minor,(i)"/>
    <w:basedOn w:val="Normal"/>
    <w:qFormat/>
    <w:rsid w:val="00E72051"/>
    <w:pPr>
      <w:numPr>
        <w:ilvl w:val="3"/>
        <w:numId w:val="3"/>
      </w:numPr>
      <w:outlineLvl w:val="3"/>
    </w:pPr>
    <w:rPr>
      <w:bCs/>
      <w:szCs w:val="24"/>
    </w:rPr>
  </w:style>
  <w:style w:type="paragraph" w:styleId="Heading5">
    <w:name w:val="heading 5"/>
    <w:aliases w:val="L5,Level 3 - i,H5,FMH1"/>
    <w:basedOn w:val="Normal"/>
    <w:qFormat/>
    <w:rsid w:val="00E72051"/>
    <w:pPr>
      <w:numPr>
        <w:ilvl w:val="4"/>
        <w:numId w:val="3"/>
      </w:numPr>
      <w:outlineLvl w:val="4"/>
    </w:pPr>
    <w:rPr>
      <w:bCs/>
      <w:iCs/>
      <w:szCs w:val="24"/>
    </w:rPr>
  </w:style>
  <w:style w:type="paragraph" w:styleId="Heading6">
    <w:name w:val="heading 6"/>
    <w:aliases w:val="Legal Level 1."/>
    <w:basedOn w:val="Normal"/>
    <w:next w:val="BodyText"/>
    <w:qFormat/>
    <w:rsid w:val="00E72051"/>
    <w:pPr>
      <w:numPr>
        <w:ilvl w:val="5"/>
        <w:numId w:val="3"/>
      </w:numPr>
      <w:outlineLvl w:val="5"/>
    </w:pPr>
    <w:rPr>
      <w:bCs/>
      <w:szCs w:val="22"/>
    </w:rPr>
  </w:style>
  <w:style w:type="paragraph" w:styleId="Heading7">
    <w:name w:val="heading 7"/>
    <w:aliases w:val="Legal Level 1.1."/>
    <w:basedOn w:val="Normal"/>
    <w:next w:val="BodyText"/>
    <w:rsid w:val="00E72051"/>
    <w:pPr>
      <w:numPr>
        <w:ilvl w:val="6"/>
        <w:numId w:val="3"/>
      </w:numPr>
      <w:outlineLvl w:val="6"/>
    </w:pPr>
    <w:rPr>
      <w:szCs w:val="24"/>
    </w:rPr>
  </w:style>
  <w:style w:type="paragraph" w:styleId="Heading8">
    <w:name w:val="heading 8"/>
    <w:aliases w:val="Legal Level 1.1.1."/>
    <w:basedOn w:val="Normal"/>
    <w:next w:val="BodyText"/>
    <w:rsid w:val="00E72051"/>
    <w:pPr>
      <w:numPr>
        <w:ilvl w:val="7"/>
        <w:numId w:val="3"/>
      </w:numPr>
      <w:outlineLvl w:val="7"/>
    </w:pPr>
    <w:rPr>
      <w:iCs/>
      <w:szCs w:val="24"/>
    </w:rPr>
  </w:style>
  <w:style w:type="paragraph" w:styleId="Heading9">
    <w:name w:val="heading 9"/>
    <w:aliases w:val="Legal Level 1.1.1.1."/>
    <w:basedOn w:val="Normal"/>
    <w:next w:val="BodyText"/>
    <w:rsid w:val="00E72051"/>
    <w:pPr>
      <w:numPr>
        <w:ilvl w:val="8"/>
        <w:numId w:val="3"/>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72051"/>
  </w:style>
  <w:style w:type="paragraph" w:styleId="Footer">
    <w:name w:val="footer"/>
    <w:basedOn w:val="Normal"/>
    <w:rsid w:val="00E72051"/>
    <w:pPr>
      <w:tabs>
        <w:tab w:val="center" w:pos="4678"/>
        <w:tab w:val="right" w:pos="9356"/>
      </w:tabs>
      <w:jc w:val="left"/>
    </w:pPr>
    <w:rPr>
      <w:sz w:val="16"/>
    </w:rPr>
  </w:style>
  <w:style w:type="paragraph" w:styleId="Header">
    <w:name w:val="header"/>
    <w:basedOn w:val="Normal"/>
    <w:rsid w:val="00E72051"/>
    <w:pPr>
      <w:tabs>
        <w:tab w:val="center" w:pos="4678"/>
        <w:tab w:val="right" w:pos="9356"/>
      </w:tabs>
      <w:jc w:val="left"/>
    </w:pPr>
    <w:rPr>
      <w:snapToGrid w:val="0"/>
      <w:sz w:val="16"/>
      <w:szCs w:val="16"/>
    </w:rPr>
  </w:style>
  <w:style w:type="paragraph" w:styleId="BlockText">
    <w:name w:val="Block Text"/>
    <w:basedOn w:val="Normal"/>
    <w:qFormat/>
    <w:rsid w:val="00E72051"/>
    <w:pPr>
      <w:tabs>
        <w:tab w:val="left" w:pos="1440"/>
      </w:tabs>
      <w:ind w:left="1440" w:right="1440"/>
    </w:pPr>
  </w:style>
  <w:style w:type="paragraph" w:customStyle="1" w:styleId="BodySingle">
    <w:name w:val="Body Single"/>
    <w:basedOn w:val="Normal"/>
    <w:qFormat/>
    <w:rsid w:val="00E72051"/>
    <w:pPr>
      <w:spacing w:after="0"/>
    </w:pPr>
  </w:style>
  <w:style w:type="paragraph" w:customStyle="1" w:styleId="Heading1Boldonly">
    <w:name w:val="Heading 1 (Bold only)"/>
    <w:basedOn w:val="Heading1"/>
    <w:next w:val="Heading2"/>
    <w:qFormat/>
    <w:rsid w:val="00B07DD7"/>
    <w:rPr>
      <w:smallCaps w:val="0"/>
      <w:sz w:val="20"/>
      <w:szCs w:val="21"/>
    </w:rPr>
  </w:style>
  <w:style w:type="paragraph" w:customStyle="1" w:styleId="MinorHeading">
    <w:name w:val="Minor Heading"/>
    <w:basedOn w:val="Normal"/>
    <w:next w:val="BodyText"/>
    <w:qFormat/>
    <w:rsid w:val="00E72051"/>
    <w:pPr>
      <w:keepNext/>
      <w:spacing w:after="180"/>
      <w:jc w:val="center"/>
    </w:pPr>
    <w:rPr>
      <w:b/>
      <w:smallCaps/>
    </w:rPr>
  </w:style>
  <w:style w:type="paragraph" w:customStyle="1" w:styleId="Heading1Noformat">
    <w:name w:val="Heading 1 No format"/>
    <w:basedOn w:val="Heading1"/>
    <w:next w:val="Heading2"/>
    <w:qFormat/>
    <w:rsid w:val="00B07DD7"/>
    <w:pPr>
      <w:keepNext w:val="0"/>
      <w:jc w:val="both"/>
    </w:pPr>
    <w:rPr>
      <w:b w:val="0"/>
      <w:smallCaps w:val="0"/>
      <w:sz w:val="20"/>
      <w:szCs w:val="21"/>
    </w:rPr>
  </w:style>
  <w:style w:type="paragraph" w:customStyle="1" w:styleId="BodyText1">
    <w:name w:val="Body Text 1"/>
    <w:basedOn w:val="Normal"/>
    <w:qFormat/>
    <w:rsid w:val="00E72051"/>
    <w:pPr>
      <w:ind w:left="720"/>
    </w:pPr>
  </w:style>
  <w:style w:type="paragraph" w:styleId="BodyText2">
    <w:name w:val="Body Text 2"/>
    <w:basedOn w:val="Normal"/>
    <w:qFormat/>
    <w:rsid w:val="00E72051"/>
    <w:pPr>
      <w:ind w:left="1440"/>
    </w:pPr>
  </w:style>
  <w:style w:type="paragraph" w:styleId="BodyText3">
    <w:name w:val="Body Text 3"/>
    <w:basedOn w:val="Normal"/>
    <w:qFormat/>
    <w:rsid w:val="00E72051"/>
    <w:pPr>
      <w:ind w:left="2160"/>
    </w:pPr>
    <w:rPr>
      <w:szCs w:val="16"/>
    </w:rPr>
  </w:style>
  <w:style w:type="paragraph" w:customStyle="1" w:styleId="MajorHeading">
    <w:name w:val="Major Heading"/>
    <w:basedOn w:val="Normal"/>
    <w:next w:val="BodyText"/>
    <w:qFormat/>
    <w:rsid w:val="00E72051"/>
    <w:pPr>
      <w:keepNext/>
      <w:spacing w:after="240"/>
      <w:jc w:val="center"/>
    </w:pPr>
    <w:rPr>
      <w:b/>
      <w:smallCaps/>
      <w:sz w:val="22"/>
    </w:rPr>
  </w:style>
  <w:style w:type="paragraph" w:customStyle="1" w:styleId="Notesa">
    <w:name w:val="Notes (a)"/>
    <w:basedOn w:val="Normal"/>
    <w:qFormat/>
    <w:rsid w:val="00E72051"/>
    <w:pPr>
      <w:numPr>
        <w:ilvl w:val="2"/>
        <w:numId w:val="10"/>
      </w:numPr>
      <w:outlineLvl w:val="2"/>
    </w:pPr>
  </w:style>
  <w:style w:type="paragraph" w:customStyle="1" w:styleId="Notesi">
    <w:name w:val="Notes (i)"/>
    <w:basedOn w:val="Normal"/>
    <w:qFormat/>
    <w:rsid w:val="00E72051"/>
    <w:pPr>
      <w:numPr>
        <w:ilvl w:val="3"/>
        <w:numId w:val="10"/>
      </w:numPr>
      <w:outlineLvl w:val="0"/>
    </w:pPr>
  </w:style>
  <w:style w:type="paragraph" w:customStyle="1" w:styleId="DefinitionPhrase">
    <w:name w:val="Definition Phrase"/>
    <w:basedOn w:val="Normal"/>
    <w:next w:val="Definitions"/>
    <w:qFormat/>
    <w:rsid w:val="00E72051"/>
    <w:pPr>
      <w:keepNext/>
      <w:numPr>
        <w:numId w:val="10"/>
      </w:numPr>
      <w:spacing w:before="60" w:after="0"/>
      <w:jc w:val="left"/>
      <w:outlineLvl w:val="0"/>
    </w:pPr>
    <w:rPr>
      <w:b/>
    </w:rPr>
  </w:style>
  <w:style w:type="paragraph" w:customStyle="1" w:styleId="Definitions">
    <w:name w:val="Definitions"/>
    <w:basedOn w:val="Normal"/>
    <w:next w:val="DefinitionPhrase"/>
    <w:qFormat/>
    <w:rsid w:val="00E72051"/>
    <w:pPr>
      <w:numPr>
        <w:ilvl w:val="1"/>
        <w:numId w:val="10"/>
      </w:numPr>
      <w:outlineLvl w:val="1"/>
    </w:pPr>
  </w:style>
  <w:style w:type="paragraph" w:customStyle="1" w:styleId="SubheadCapsBold">
    <w:name w:val="Subhead Caps Bold"/>
    <w:basedOn w:val="Normal"/>
    <w:next w:val="BodyText"/>
    <w:qFormat/>
    <w:rsid w:val="00A6613D"/>
    <w:pPr>
      <w:keepNext/>
      <w:spacing w:before="300" w:after="60"/>
      <w:jc w:val="left"/>
    </w:pPr>
    <w:rPr>
      <w:b/>
      <w:smallCaps/>
      <w:sz w:val="22"/>
    </w:rPr>
  </w:style>
  <w:style w:type="paragraph" w:customStyle="1" w:styleId="SubheadBold">
    <w:name w:val="Subhead Bold"/>
    <w:basedOn w:val="SubheadCapsBold"/>
    <w:next w:val="BodyText"/>
    <w:qFormat/>
    <w:rsid w:val="00A6613D"/>
    <w:pPr>
      <w:spacing w:before="0"/>
    </w:pPr>
    <w:rPr>
      <w:smallCaps w:val="0"/>
      <w:sz w:val="20"/>
    </w:rPr>
  </w:style>
  <w:style w:type="paragraph" w:customStyle="1" w:styleId="SubheadBoldItalic">
    <w:name w:val="Subhead Bold Italic"/>
    <w:basedOn w:val="SubheadCapsBold"/>
    <w:next w:val="BodyText"/>
    <w:qFormat/>
    <w:rsid w:val="00A6613D"/>
    <w:pPr>
      <w:spacing w:before="0"/>
    </w:pPr>
    <w:rPr>
      <w:i/>
      <w:smallCaps w:val="0"/>
      <w:sz w:val="20"/>
    </w:rPr>
  </w:style>
  <w:style w:type="paragraph" w:customStyle="1" w:styleId="SubheadItalic">
    <w:name w:val="Subhead Italic"/>
    <w:basedOn w:val="SubheadCapsBold"/>
    <w:next w:val="BodyText"/>
    <w:qFormat/>
    <w:rsid w:val="00A6613D"/>
    <w:pPr>
      <w:spacing w:before="0"/>
    </w:pPr>
    <w:rPr>
      <w:b w:val="0"/>
      <w:i/>
      <w:smallCaps w:val="0"/>
      <w:sz w:val="20"/>
    </w:rPr>
  </w:style>
  <w:style w:type="character" w:styleId="FootnoteReference">
    <w:name w:val="footnote reference"/>
    <w:basedOn w:val="DefaultParagraphFont"/>
    <w:semiHidden/>
    <w:rsid w:val="00E72051"/>
    <w:rPr>
      <w:vertAlign w:val="superscript"/>
    </w:rPr>
  </w:style>
  <w:style w:type="paragraph" w:customStyle="1" w:styleId="TableHead">
    <w:name w:val="Table Head"/>
    <w:basedOn w:val="Normal"/>
    <w:qFormat/>
    <w:rsid w:val="00E72051"/>
    <w:pPr>
      <w:spacing w:before="60" w:after="60"/>
      <w:jc w:val="left"/>
    </w:pPr>
    <w:rPr>
      <w:b/>
    </w:rPr>
  </w:style>
  <w:style w:type="paragraph" w:customStyle="1" w:styleId="TableIndent">
    <w:name w:val="Table Indent"/>
    <w:basedOn w:val="Normal"/>
    <w:qFormat/>
    <w:rsid w:val="00E72051"/>
    <w:pPr>
      <w:ind w:left="360"/>
    </w:pPr>
  </w:style>
  <w:style w:type="paragraph" w:customStyle="1" w:styleId="TableNumber">
    <w:name w:val="Table Number"/>
    <w:basedOn w:val="Normal"/>
    <w:qFormat/>
    <w:rsid w:val="00E72051"/>
    <w:pPr>
      <w:numPr>
        <w:numId w:val="4"/>
      </w:numPr>
      <w:tabs>
        <w:tab w:val="left" w:pos="360"/>
      </w:tabs>
    </w:pPr>
  </w:style>
  <w:style w:type="paragraph" w:customStyle="1" w:styleId="TableText">
    <w:name w:val="Table Text"/>
    <w:basedOn w:val="Normal"/>
    <w:qFormat/>
    <w:rsid w:val="00E72051"/>
  </w:style>
  <w:style w:type="paragraph" w:customStyle="1" w:styleId="Numtext1">
    <w:name w:val="Numtext 1"/>
    <w:basedOn w:val="Normal"/>
    <w:qFormat/>
    <w:rsid w:val="00E72051"/>
    <w:pPr>
      <w:numPr>
        <w:numId w:val="9"/>
      </w:numPr>
      <w:tabs>
        <w:tab w:val="clear" w:pos="720"/>
      </w:tabs>
      <w:outlineLvl w:val="0"/>
    </w:pPr>
  </w:style>
  <w:style w:type="paragraph" w:customStyle="1" w:styleId="Numtext2">
    <w:name w:val="Numtext 2"/>
    <w:basedOn w:val="Normal"/>
    <w:qFormat/>
    <w:rsid w:val="00E72051"/>
    <w:pPr>
      <w:numPr>
        <w:ilvl w:val="1"/>
        <w:numId w:val="9"/>
      </w:numPr>
      <w:tabs>
        <w:tab w:val="clear" w:pos="720"/>
      </w:tabs>
      <w:ind w:left="1440" w:hanging="720"/>
      <w:outlineLvl w:val="1"/>
    </w:pPr>
  </w:style>
  <w:style w:type="paragraph" w:customStyle="1" w:styleId="Numtext3">
    <w:name w:val="Numtext 3"/>
    <w:basedOn w:val="Normal"/>
    <w:qFormat/>
    <w:rsid w:val="00E72051"/>
    <w:pPr>
      <w:numPr>
        <w:ilvl w:val="2"/>
        <w:numId w:val="9"/>
      </w:numPr>
      <w:tabs>
        <w:tab w:val="clear" w:pos="1440"/>
      </w:tabs>
      <w:ind w:left="2160" w:hanging="720"/>
      <w:outlineLvl w:val="2"/>
    </w:pPr>
  </w:style>
  <w:style w:type="paragraph" w:styleId="FootnoteText">
    <w:name w:val="footnote text"/>
    <w:basedOn w:val="Normal"/>
    <w:semiHidden/>
    <w:rsid w:val="00E72051"/>
    <w:pPr>
      <w:tabs>
        <w:tab w:val="left" w:pos="357"/>
      </w:tabs>
      <w:ind w:left="357" w:hanging="357"/>
    </w:pPr>
    <w:rPr>
      <w:sz w:val="18"/>
    </w:rPr>
  </w:style>
  <w:style w:type="paragraph" w:customStyle="1" w:styleId="Parties">
    <w:name w:val="Parties"/>
    <w:basedOn w:val="Normal"/>
    <w:qFormat/>
    <w:rsid w:val="00E72051"/>
    <w:pPr>
      <w:numPr>
        <w:numId w:val="5"/>
      </w:numPr>
      <w:tabs>
        <w:tab w:val="clear" w:pos="720"/>
      </w:tabs>
      <w:spacing w:before="180"/>
    </w:pPr>
  </w:style>
  <w:style w:type="paragraph" w:styleId="ListNumber">
    <w:name w:val="List Number"/>
    <w:basedOn w:val="Normal"/>
    <w:qFormat/>
    <w:rsid w:val="00E72051"/>
    <w:pPr>
      <w:numPr>
        <w:numId w:val="6"/>
      </w:numPr>
      <w:tabs>
        <w:tab w:val="clear" w:pos="720"/>
      </w:tabs>
      <w:spacing w:after="180"/>
    </w:pPr>
  </w:style>
  <w:style w:type="paragraph" w:styleId="BodyTextIndent">
    <w:name w:val="Body Text Indent"/>
    <w:basedOn w:val="Normal"/>
    <w:link w:val="BodyTextIndentChar"/>
    <w:rsid w:val="00E72051"/>
    <w:pPr>
      <w:ind w:left="283"/>
    </w:pPr>
  </w:style>
  <w:style w:type="paragraph" w:customStyle="1" w:styleId="Schedule">
    <w:name w:val="Schedule"/>
    <w:basedOn w:val="Normal"/>
    <w:next w:val="ScheduleSubHead"/>
    <w:qFormat/>
    <w:rsid w:val="00FD3541"/>
    <w:pPr>
      <w:keepNext/>
      <w:numPr>
        <w:numId w:val="25"/>
      </w:numPr>
      <w:spacing w:before="240"/>
      <w:jc w:val="center"/>
      <w:outlineLvl w:val="0"/>
    </w:pPr>
    <w:rPr>
      <w:b/>
      <w:smallCaps/>
      <w:szCs w:val="22"/>
    </w:rPr>
  </w:style>
  <w:style w:type="paragraph" w:customStyle="1" w:styleId="WhereasList">
    <w:name w:val="Whereas List"/>
    <w:basedOn w:val="Normal"/>
    <w:qFormat/>
    <w:rsid w:val="00E72051"/>
    <w:pPr>
      <w:numPr>
        <w:numId w:val="7"/>
      </w:numPr>
      <w:tabs>
        <w:tab w:val="clear" w:pos="720"/>
      </w:tabs>
      <w:spacing w:before="180"/>
    </w:pPr>
  </w:style>
  <w:style w:type="paragraph" w:customStyle="1" w:styleId="TramBox">
    <w:name w:val="TramBox"/>
    <w:basedOn w:val="Normal"/>
    <w:next w:val="BodyText"/>
    <w:qFormat/>
    <w:rsid w:val="00E72051"/>
    <w:pPr>
      <w:pBdr>
        <w:top w:val="single" w:sz="6" w:space="12" w:color="auto"/>
        <w:bottom w:val="single" w:sz="6" w:space="12" w:color="auto"/>
      </w:pBdr>
      <w:tabs>
        <w:tab w:val="right" w:leader="underscore" w:pos="7920"/>
      </w:tabs>
      <w:spacing w:before="240" w:after="60" w:line="240" w:lineRule="auto"/>
      <w:ind w:left="1987" w:right="1987"/>
      <w:jc w:val="center"/>
    </w:pPr>
    <w:rPr>
      <w:b/>
    </w:rPr>
  </w:style>
  <w:style w:type="paragraph" w:customStyle="1" w:styleId="ScheduleHeading1">
    <w:name w:val="Schedule Heading 1"/>
    <w:basedOn w:val="Normal"/>
    <w:next w:val="ScheduleHeading2"/>
    <w:qFormat/>
    <w:rsid w:val="00E7617D"/>
    <w:pPr>
      <w:numPr>
        <w:numId w:val="8"/>
      </w:numPr>
      <w:spacing w:before="300" w:after="60"/>
      <w:jc w:val="left"/>
      <w:outlineLvl w:val="0"/>
    </w:pPr>
    <w:rPr>
      <w:b/>
      <w:smallCaps/>
      <w:szCs w:val="22"/>
    </w:rPr>
  </w:style>
  <w:style w:type="paragraph" w:customStyle="1" w:styleId="ScheduleHeading2">
    <w:name w:val="Schedule Heading 2"/>
    <w:basedOn w:val="Normal"/>
    <w:link w:val="ScheduleHeading2Char"/>
    <w:qFormat/>
    <w:rsid w:val="00E72051"/>
    <w:pPr>
      <w:numPr>
        <w:ilvl w:val="1"/>
        <w:numId w:val="8"/>
      </w:numPr>
      <w:outlineLvl w:val="1"/>
    </w:pPr>
  </w:style>
  <w:style w:type="paragraph" w:customStyle="1" w:styleId="ScheduleHeading3">
    <w:name w:val="Schedule Heading 3"/>
    <w:basedOn w:val="Normal"/>
    <w:qFormat/>
    <w:rsid w:val="00E72051"/>
    <w:pPr>
      <w:numPr>
        <w:ilvl w:val="2"/>
        <w:numId w:val="8"/>
      </w:numPr>
      <w:outlineLvl w:val="2"/>
    </w:pPr>
  </w:style>
  <w:style w:type="paragraph" w:customStyle="1" w:styleId="ScheduleHeading4">
    <w:name w:val="Schedule Heading 4"/>
    <w:basedOn w:val="Normal"/>
    <w:qFormat/>
    <w:rsid w:val="00E72051"/>
    <w:pPr>
      <w:numPr>
        <w:ilvl w:val="3"/>
        <w:numId w:val="8"/>
      </w:numPr>
      <w:outlineLvl w:val="3"/>
    </w:pPr>
  </w:style>
  <w:style w:type="paragraph" w:customStyle="1" w:styleId="ScheduleNoTOC">
    <w:name w:val="Schedule No TOC"/>
    <w:basedOn w:val="Normal"/>
    <w:next w:val="ScheduleSubHead"/>
    <w:qFormat/>
    <w:rsid w:val="00E72051"/>
    <w:pPr>
      <w:keepNext/>
      <w:spacing w:before="240"/>
      <w:jc w:val="center"/>
    </w:pPr>
    <w:rPr>
      <w:b/>
      <w:smallCaps/>
      <w:sz w:val="22"/>
      <w:szCs w:val="22"/>
    </w:rPr>
  </w:style>
  <w:style w:type="paragraph" w:customStyle="1" w:styleId="ScheduleSubHead">
    <w:name w:val="Schedule Sub Head"/>
    <w:basedOn w:val="Normal"/>
    <w:next w:val="ScheduleSubHeadBold"/>
    <w:qFormat/>
    <w:rsid w:val="00E72051"/>
    <w:pPr>
      <w:keepNext/>
      <w:jc w:val="center"/>
      <w:outlineLvl w:val="1"/>
    </w:pPr>
  </w:style>
  <w:style w:type="paragraph" w:styleId="TOC1">
    <w:name w:val="toc 1"/>
    <w:basedOn w:val="Normal"/>
    <w:next w:val="Normal"/>
    <w:uiPriority w:val="39"/>
    <w:rsid w:val="00E72051"/>
    <w:pPr>
      <w:tabs>
        <w:tab w:val="left" w:pos="720"/>
        <w:tab w:val="right" w:leader="dot" w:pos="9027"/>
      </w:tabs>
      <w:spacing w:before="120" w:after="0"/>
      <w:jc w:val="left"/>
    </w:pPr>
    <w:rPr>
      <w:b/>
      <w:smallCaps/>
    </w:rPr>
  </w:style>
  <w:style w:type="paragraph" w:styleId="TOC2">
    <w:name w:val="toc 2"/>
    <w:basedOn w:val="Normal"/>
    <w:next w:val="Normal"/>
    <w:uiPriority w:val="39"/>
    <w:rsid w:val="00E72051"/>
    <w:pPr>
      <w:tabs>
        <w:tab w:val="left" w:pos="1440"/>
        <w:tab w:val="right" w:leader="dot" w:pos="9027"/>
      </w:tabs>
      <w:spacing w:before="60" w:after="0"/>
      <w:ind w:left="720"/>
      <w:jc w:val="left"/>
    </w:pPr>
    <w:rPr>
      <w:szCs w:val="24"/>
    </w:rPr>
  </w:style>
  <w:style w:type="paragraph" w:styleId="TOC3">
    <w:name w:val="toc 3"/>
    <w:basedOn w:val="Normal"/>
    <w:next w:val="Normal"/>
    <w:rsid w:val="00E72051"/>
    <w:pPr>
      <w:tabs>
        <w:tab w:val="left" w:pos="2160"/>
        <w:tab w:val="right" w:leader="dot" w:pos="9027"/>
      </w:tabs>
      <w:spacing w:after="0"/>
      <w:ind w:left="1440"/>
      <w:jc w:val="left"/>
    </w:pPr>
    <w:rPr>
      <w:szCs w:val="24"/>
    </w:rPr>
  </w:style>
  <w:style w:type="paragraph" w:styleId="ListNumber2">
    <w:name w:val="List Number 2"/>
    <w:basedOn w:val="Normal"/>
    <w:rsid w:val="00E72051"/>
    <w:pPr>
      <w:numPr>
        <w:numId w:val="1"/>
      </w:numPr>
    </w:pPr>
  </w:style>
  <w:style w:type="paragraph" w:customStyle="1" w:styleId="ScheduleSubHeadBold">
    <w:name w:val="Schedule Sub Head Bold"/>
    <w:basedOn w:val="ScheduleSubHead"/>
    <w:next w:val="BodyText"/>
    <w:qFormat/>
    <w:rsid w:val="00E72051"/>
    <w:pPr>
      <w:outlineLvl w:val="2"/>
    </w:pPr>
    <w:rPr>
      <w:b/>
    </w:rPr>
  </w:style>
  <w:style w:type="paragraph" w:customStyle="1" w:styleId="BodyText5">
    <w:name w:val="Body Text 5"/>
    <w:basedOn w:val="Normal"/>
    <w:qFormat/>
    <w:rsid w:val="00E72051"/>
    <w:pPr>
      <w:ind w:left="3600"/>
    </w:pPr>
  </w:style>
  <w:style w:type="paragraph" w:styleId="BalloonText">
    <w:name w:val="Balloon Text"/>
    <w:basedOn w:val="Normal"/>
    <w:semiHidden/>
    <w:rsid w:val="00E72051"/>
    <w:rPr>
      <w:rFonts w:ascii="Tahoma" w:hAnsi="Tahoma" w:cs="Tahoma"/>
      <w:sz w:val="16"/>
      <w:szCs w:val="16"/>
    </w:rPr>
  </w:style>
  <w:style w:type="paragraph" w:styleId="Caption">
    <w:name w:val="caption"/>
    <w:basedOn w:val="Normal"/>
    <w:next w:val="Normal"/>
    <w:rsid w:val="00E72051"/>
    <w:pPr>
      <w:spacing w:before="120"/>
    </w:pPr>
    <w:rPr>
      <w:b/>
      <w:bCs/>
    </w:rPr>
  </w:style>
  <w:style w:type="character" w:styleId="CommentReference">
    <w:name w:val="annotation reference"/>
    <w:basedOn w:val="DefaultParagraphFont"/>
    <w:rsid w:val="00E72051"/>
    <w:rPr>
      <w:sz w:val="16"/>
      <w:szCs w:val="16"/>
    </w:rPr>
  </w:style>
  <w:style w:type="paragraph" w:styleId="CommentText">
    <w:name w:val="annotation text"/>
    <w:basedOn w:val="Normal"/>
    <w:link w:val="CommentTextChar"/>
    <w:rsid w:val="00E72051"/>
  </w:style>
  <w:style w:type="paragraph" w:styleId="CommentSubject">
    <w:name w:val="annotation subject"/>
    <w:basedOn w:val="CommentText"/>
    <w:next w:val="CommentText"/>
    <w:semiHidden/>
    <w:rsid w:val="00E72051"/>
    <w:rPr>
      <w:b/>
      <w:bCs/>
    </w:rPr>
  </w:style>
  <w:style w:type="paragraph" w:styleId="DocumentMap">
    <w:name w:val="Document Map"/>
    <w:basedOn w:val="Normal"/>
    <w:semiHidden/>
    <w:rsid w:val="00E72051"/>
    <w:pPr>
      <w:shd w:val="clear" w:color="auto" w:fill="000080"/>
    </w:pPr>
    <w:rPr>
      <w:rFonts w:ascii="Tahoma" w:hAnsi="Tahoma" w:cs="Tahoma"/>
    </w:rPr>
  </w:style>
  <w:style w:type="character" w:styleId="EndnoteReference">
    <w:name w:val="endnote reference"/>
    <w:basedOn w:val="DefaultParagraphFont"/>
    <w:semiHidden/>
    <w:rsid w:val="00E72051"/>
    <w:rPr>
      <w:vertAlign w:val="superscript"/>
    </w:rPr>
  </w:style>
  <w:style w:type="paragraph" w:styleId="EndnoteText">
    <w:name w:val="endnote text"/>
    <w:basedOn w:val="Normal"/>
    <w:semiHidden/>
    <w:rsid w:val="00E72051"/>
    <w:pPr>
      <w:tabs>
        <w:tab w:val="left" w:pos="357"/>
      </w:tabs>
      <w:ind w:left="357" w:hanging="357"/>
    </w:pPr>
    <w:rPr>
      <w:sz w:val="18"/>
      <w:szCs w:val="18"/>
    </w:rPr>
  </w:style>
  <w:style w:type="paragraph" w:styleId="NormalWeb">
    <w:name w:val="Normal (Web)"/>
    <w:basedOn w:val="Normal"/>
    <w:rsid w:val="00E72051"/>
    <w:rPr>
      <w:szCs w:val="24"/>
    </w:rPr>
  </w:style>
  <w:style w:type="paragraph" w:styleId="EnvelopeAddress">
    <w:name w:val="envelope address"/>
    <w:basedOn w:val="Normal"/>
    <w:rsid w:val="00E72051"/>
    <w:pPr>
      <w:framePr w:w="7920" w:h="1980" w:hRule="exact" w:hSpace="180" w:wrap="auto" w:hAnchor="page" w:xAlign="center" w:yAlign="bottom"/>
      <w:ind w:left="2880"/>
    </w:pPr>
    <w:rPr>
      <w:rFonts w:cs="Arial"/>
    </w:rPr>
  </w:style>
  <w:style w:type="paragraph" w:styleId="EnvelopeReturn">
    <w:name w:val="envelope return"/>
    <w:basedOn w:val="Normal"/>
    <w:rsid w:val="00E72051"/>
    <w:rPr>
      <w:rFonts w:cs="Arial"/>
      <w:szCs w:val="20"/>
    </w:rPr>
  </w:style>
  <w:style w:type="paragraph" w:styleId="MessageHeader">
    <w:name w:val="Message Header"/>
    <w:basedOn w:val="Normal"/>
    <w:rsid w:val="00E72051"/>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ListNumber4">
    <w:name w:val="List Number 4"/>
    <w:basedOn w:val="Normal"/>
    <w:rsid w:val="00E72051"/>
    <w:pPr>
      <w:numPr>
        <w:numId w:val="2"/>
      </w:numPr>
    </w:pPr>
  </w:style>
  <w:style w:type="paragraph" w:styleId="Index1">
    <w:name w:val="index 1"/>
    <w:basedOn w:val="Normal"/>
    <w:next w:val="Normal"/>
    <w:autoRedefine/>
    <w:semiHidden/>
    <w:rsid w:val="00E72051"/>
    <w:pPr>
      <w:ind w:left="240" w:hanging="240"/>
    </w:pPr>
  </w:style>
  <w:style w:type="paragraph" w:styleId="Index2">
    <w:name w:val="index 2"/>
    <w:basedOn w:val="Normal"/>
    <w:next w:val="Normal"/>
    <w:autoRedefine/>
    <w:semiHidden/>
    <w:rsid w:val="00E72051"/>
    <w:pPr>
      <w:ind w:left="480" w:hanging="240"/>
    </w:pPr>
  </w:style>
  <w:style w:type="paragraph" w:styleId="Index3">
    <w:name w:val="index 3"/>
    <w:basedOn w:val="Normal"/>
    <w:next w:val="Normal"/>
    <w:autoRedefine/>
    <w:semiHidden/>
    <w:rsid w:val="00E72051"/>
    <w:pPr>
      <w:ind w:left="720" w:hanging="240"/>
    </w:pPr>
  </w:style>
  <w:style w:type="paragraph" w:styleId="Index4">
    <w:name w:val="index 4"/>
    <w:basedOn w:val="Normal"/>
    <w:next w:val="Normal"/>
    <w:autoRedefine/>
    <w:semiHidden/>
    <w:rsid w:val="00E72051"/>
    <w:pPr>
      <w:ind w:left="960" w:hanging="240"/>
    </w:pPr>
  </w:style>
  <w:style w:type="paragraph" w:styleId="Index5">
    <w:name w:val="index 5"/>
    <w:basedOn w:val="Normal"/>
    <w:next w:val="Normal"/>
    <w:autoRedefine/>
    <w:semiHidden/>
    <w:rsid w:val="00E72051"/>
    <w:pPr>
      <w:ind w:left="1200" w:hanging="240"/>
    </w:pPr>
  </w:style>
  <w:style w:type="paragraph" w:styleId="Index6">
    <w:name w:val="index 6"/>
    <w:basedOn w:val="Normal"/>
    <w:next w:val="Normal"/>
    <w:autoRedefine/>
    <w:semiHidden/>
    <w:rsid w:val="00E72051"/>
    <w:pPr>
      <w:ind w:left="1440" w:hanging="240"/>
    </w:pPr>
  </w:style>
  <w:style w:type="paragraph" w:styleId="Index7">
    <w:name w:val="index 7"/>
    <w:basedOn w:val="Normal"/>
    <w:next w:val="Normal"/>
    <w:autoRedefine/>
    <w:semiHidden/>
    <w:rsid w:val="00E72051"/>
    <w:pPr>
      <w:ind w:left="1680" w:hanging="240"/>
    </w:pPr>
  </w:style>
  <w:style w:type="paragraph" w:styleId="Index8">
    <w:name w:val="index 8"/>
    <w:basedOn w:val="Normal"/>
    <w:next w:val="Normal"/>
    <w:autoRedefine/>
    <w:semiHidden/>
    <w:rsid w:val="00E72051"/>
    <w:pPr>
      <w:ind w:left="1920" w:hanging="240"/>
    </w:pPr>
  </w:style>
  <w:style w:type="paragraph" w:styleId="Index9">
    <w:name w:val="index 9"/>
    <w:basedOn w:val="Normal"/>
    <w:next w:val="Normal"/>
    <w:autoRedefine/>
    <w:semiHidden/>
    <w:rsid w:val="00E72051"/>
    <w:pPr>
      <w:ind w:left="2160" w:hanging="240"/>
    </w:pPr>
  </w:style>
  <w:style w:type="paragraph" w:styleId="IndexHeading">
    <w:name w:val="index heading"/>
    <w:basedOn w:val="Normal"/>
    <w:next w:val="Index1"/>
    <w:semiHidden/>
    <w:rsid w:val="00E72051"/>
    <w:rPr>
      <w:rFonts w:cs="Arial"/>
      <w:b/>
      <w:bCs/>
    </w:rPr>
  </w:style>
  <w:style w:type="paragraph" w:styleId="MacroText">
    <w:name w:val="macro"/>
    <w:semiHidden/>
    <w:rsid w:val="00E72051"/>
    <w:pPr>
      <w:tabs>
        <w:tab w:val="left" w:pos="480"/>
        <w:tab w:val="left" w:pos="960"/>
        <w:tab w:val="left" w:pos="1440"/>
        <w:tab w:val="left" w:pos="1920"/>
        <w:tab w:val="left" w:pos="2400"/>
        <w:tab w:val="left" w:pos="2880"/>
        <w:tab w:val="left" w:pos="3360"/>
        <w:tab w:val="left" w:pos="3840"/>
        <w:tab w:val="left" w:pos="4320"/>
      </w:tabs>
      <w:spacing w:after="240" w:line="300" w:lineRule="auto"/>
      <w:jc w:val="both"/>
    </w:pPr>
    <w:rPr>
      <w:rFonts w:ascii="Courier New" w:hAnsi="Courier New" w:cs="Courier New"/>
      <w:lang w:val="en-GB"/>
    </w:rPr>
  </w:style>
  <w:style w:type="character" w:styleId="PageNumber">
    <w:name w:val="page number"/>
    <w:basedOn w:val="DefaultParagraphFont"/>
    <w:rsid w:val="00E72051"/>
  </w:style>
  <w:style w:type="paragraph" w:styleId="Subtitle">
    <w:name w:val="Subtitle"/>
    <w:basedOn w:val="Normal"/>
    <w:rsid w:val="00E72051"/>
    <w:pPr>
      <w:spacing w:after="60"/>
      <w:jc w:val="center"/>
    </w:pPr>
    <w:rPr>
      <w:rFonts w:cs="Arial"/>
      <w:szCs w:val="24"/>
    </w:rPr>
  </w:style>
  <w:style w:type="table" w:styleId="Table3Deffects1">
    <w:name w:val="Table 3D effects 1"/>
    <w:basedOn w:val="TableNormal"/>
    <w:rsid w:val="00E72051"/>
    <w:pPr>
      <w:spacing w:after="240"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72051"/>
    <w:pPr>
      <w:spacing w:after="240"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72051"/>
    <w:pPr>
      <w:spacing w:after="240"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72051"/>
    <w:pPr>
      <w:spacing w:after="240"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2051"/>
    <w:pPr>
      <w:spacing w:after="240"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72051"/>
    <w:pPr>
      <w:spacing w:after="240"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72051"/>
    <w:pPr>
      <w:spacing w:after="240"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72051"/>
    <w:pPr>
      <w:spacing w:after="240"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72051"/>
    <w:pPr>
      <w:spacing w:after="240"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72051"/>
    <w:pPr>
      <w:spacing w:after="240"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72051"/>
    <w:pPr>
      <w:spacing w:after="240"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72051"/>
    <w:pPr>
      <w:spacing w:after="240"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72051"/>
    <w:pPr>
      <w:spacing w:after="240"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72051"/>
    <w:pPr>
      <w:spacing w:after="240"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72051"/>
    <w:pPr>
      <w:spacing w:after="240"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72051"/>
    <w:pPr>
      <w:spacing w:after="240"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72051"/>
    <w:pPr>
      <w:spacing w:after="240"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72051"/>
    <w:pPr>
      <w:spacing w:after="240"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72051"/>
    <w:pPr>
      <w:spacing w:after="240"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72051"/>
    <w:pPr>
      <w:spacing w:after="240"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72051"/>
    <w:pPr>
      <w:spacing w:after="240"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72051"/>
    <w:pPr>
      <w:spacing w:after="240"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72051"/>
    <w:pPr>
      <w:spacing w:after="240"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72051"/>
    <w:pPr>
      <w:spacing w:after="240"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72051"/>
    <w:pPr>
      <w:spacing w:after="240"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72051"/>
    <w:pPr>
      <w:spacing w:after="240"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72051"/>
    <w:pPr>
      <w:spacing w:after="240"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72051"/>
    <w:pPr>
      <w:spacing w:after="240"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72051"/>
    <w:pPr>
      <w:spacing w:after="240"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72051"/>
    <w:pPr>
      <w:spacing w:after="240"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72051"/>
    <w:pPr>
      <w:spacing w:after="240"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72051"/>
    <w:pPr>
      <w:spacing w:after="240"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72051"/>
    <w:pPr>
      <w:spacing w:after="240"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72051"/>
    <w:pPr>
      <w:spacing w:after="240"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72051"/>
    <w:pPr>
      <w:ind w:left="240" w:hanging="240"/>
    </w:pPr>
  </w:style>
  <w:style w:type="paragraph" w:styleId="TableofFigures">
    <w:name w:val="table of figures"/>
    <w:basedOn w:val="Normal"/>
    <w:next w:val="Normal"/>
    <w:semiHidden/>
    <w:rsid w:val="00E72051"/>
    <w:pPr>
      <w:ind w:left="480" w:hanging="480"/>
    </w:pPr>
  </w:style>
  <w:style w:type="table" w:styleId="TableProfessional">
    <w:name w:val="Table Professional"/>
    <w:basedOn w:val="TableNormal"/>
    <w:rsid w:val="00E72051"/>
    <w:pPr>
      <w:spacing w:after="240"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72051"/>
    <w:pPr>
      <w:spacing w:after="240"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72051"/>
    <w:pPr>
      <w:spacing w:after="240"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72051"/>
    <w:pPr>
      <w:spacing w:after="240"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72051"/>
    <w:pPr>
      <w:spacing w:after="240"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72051"/>
    <w:pPr>
      <w:spacing w:after="240"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72051"/>
    <w:pPr>
      <w:spacing w:after="240"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72051"/>
    <w:pPr>
      <w:spacing w:after="240"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72051"/>
    <w:pPr>
      <w:spacing w:after="240"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72051"/>
    <w:pPr>
      <w:spacing w:after="240"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72051"/>
    <w:pPr>
      <w:spacing w:before="240" w:after="60"/>
      <w:jc w:val="center"/>
      <w:outlineLvl w:val="0"/>
    </w:pPr>
    <w:rPr>
      <w:rFonts w:cs="Arial"/>
      <w:b/>
      <w:bCs/>
      <w:kern w:val="28"/>
      <w:sz w:val="32"/>
      <w:szCs w:val="32"/>
    </w:rPr>
  </w:style>
  <w:style w:type="paragraph" w:styleId="TOAHeading">
    <w:name w:val="toa heading"/>
    <w:basedOn w:val="Normal"/>
    <w:next w:val="Normal"/>
    <w:semiHidden/>
    <w:rsid w:val="00E72051"/>
    <w:pPr>
      <w:spacing w:before="120"/>
    </w:pPr>
    <w:rPr>
      <w:rFonts w:cs="Arial"/>
      <w:b/>
      <w:bCs/>
      <w:szCs w:val="24"/>
    </w:rPr>
  </w:style>
  <w:style w:type="paragraph" w:styleId="TOC4">
    <w:name w:val="toc 4"/>
    <w:basedOn w:val="Normal"/>
    <w:next w:val="Normal"/>
    <w:rsid w:val="00E72051"/>
    <w:pPr>
      <w:tabs>
        <w:tab w:val="left" w:pos="2160"/>
        <w:tab w:val="right" w:leader="dot" w:pos="9000"/>
      </w:tabs>
      <w:spacing w:after="0"/>
      <w:ind w:left="1440"/>
      <w:jc w:val="left"/>
    </w:pPr>
  </w:style>
  <w:style w:type="character" w:customStyle="1" w:styleId="Heading2Char">
    <w:name w:val="Heading 2 Char"/>
    <w:aliases w:val="KJL:1st Level Char,Sub section title Char,H2 Char,Chapter Title Char,Response Code Char,A Char,h2 Char,A.B.C. Char,l2 Char,21 Char,2 Char,level 2 heading Char,L2 Char,PARA2 Char,Major1 Char,ASAPHeading 2 Char,h 3 Char,Numbered - 2 Char"/>
    <w:basedOn w:val="DefaultParagraphFont"/>
    <w:link w:val="Heading2"/>
    <w:rsid w:val="00E72051"/>
    <w:rPr>
      <w:rFonts w:ascii="Palatino Linotype" w:hAnsi="Palatino Linotype" w:cs="Arial"/>
      <w:bCs/>
      <w:iCs/>
      <w:sz w:val="21"/>
      <w:szCs w:val="21"/>
      <w:lang w:val="en-GB" w:eastAsia="en-US" w:bidi="ar-SA"/>
    </w:rPr>
  </w:style>
  <w:style w:type="paragraph" w:styleId="TOC6">
    <w:name w:val="toc 6"/>
    <w:basedOn w:val="Normal"/>
    <w:next w:val="Normal"/>
    <w:autoRedefine/>
    <w:semiHidden/>
    <w:rsid w:val="00E72051"/>
    <w:pPr>
      <w:ind w:left="1200"/>
    </w:pPr>
  </w:style>
  <w:style w:type="paragraph" w:styleId="TOC7">
    <w:name w:val="toc 7"/>
    <w:basedOn w:val="Normal"/>
    <w:next w:val="Normal"/>
    <w:autoRedefine/>
    <w:semiHidden/>
    <w:rsid w:val="00E72051"/>
    <w:pPr>
      <w:ind w:left="1440"/>
    </w:pPr>
  </w:style>
  <w:style w:type="paragraph" w:styleId="TOC8">
    <w:name w:val="toc 8"/>
    <w:basedOn w:val="Normal"/>
    <w:next w:val="Normal"/>
    <w:autoRedefine/>
    <w:semiHidden/>
    <w:rsid w:val="00E72051"/>
    <w:pPr>
      <w:ind w:left="1680"/>
    </w:pPr>
  </w:style>
  <w:style w:type="paragraph" w:styleId="TOC9">
    <w:name w:val="toc 9"/>
    <w:basedOn w:val="Normal"/>
    <w:next w:val="Normal"/>
    <w:autoRedefine/>
    <w:semiHidden/>
    <w:rsid w:val="00E72051"/>
    <w:pPr>
      <w:ind w:left="1920"/>
    </w:pPr>
  </w:style>
  <w:style w:type="paragraph" w:customStyle="1" w:styleId="BodyText4">
    <w:name w:val="Body Text 4"/>
    <w:basedOn w:val="Normal"/>
    <w:qFormat/>
    <w:rsid w:val="00E72051"/>
    <w:pPr>
      <w:ind w:left="2880"/>
    </w:pPr>
  </w:style>
  <w:style w:type="paragraph" w:customStyle="1" w:styleId="Heading2Real">
    <w:name w:val="Heading 2 (Real)"/>
    <w:basedOn w:val="Heading2"/>
    <w:next w:val="BodyText1"/>
    <w:qFormat/>
    <w:rsid w:val="00E72051"/>
    <w:pPr>
      <w:keepNext/>
      <w:spacing w:after="60"/>
      <w:jc w:val="left"/>
    </w:pPr>
    <w:rPr>
      <w:b/>
    </w:rPr>
  </w:style>
  <w:style w:type="paragraph" w:customStyle="1" w:styleId="Heading3Real">
    <w:name w:val="Heading 3 (Real)"/>
    <w:basedOn w:val="Heading3"/>
    <w:next w:val="BodyText2"/>
    <w:qFormat/>
    <w:rsid w:val="00E72051"/>
    <w:pPr>
      <w:keepNext/>
      <w:spacing w:after="60"/>
      <w:jc w:val="left"/>
    </w:pPr>
    <w:rPr>
      <w:b/>
      <w:szCs w:val="21"/>
    </w:rPr>
  </w:style>
  <w:style w:type="paragraph" w:customStyle="1" w:styleId="MajorHead">
    <w:name w:val="Major Head"/>
    <w:basedOn w:val="Normal"/>
    <w:next w:val="BodyText"/>
    <w:rsid w:val="00E72051"/>
    <w:pPr>
      <w:keepNext/>
      <w:spacing w:line="240" w:lineRule="auto"/>
      <w:jc w:val="center"/>
    </w:pPr>
    <w:rPr>
      <w:b/>
      <w:caps/>
      <w:u w:val="single"/>
    </w:rPr>
  </w:style>
  <w:style w:type="paragraph" w:customStyle="1" w:styleId="MinorHead">
    <w:name w:val="Minor Head"/>
    <w:basedOn w:val="Normal"/>
    <w:next w:val="BodyText"/>
    <w:rsid w:val="00E72051"/>
    <w:pPr>
      <w:keepNext/>
      <w:spacing w:line="240" w:lineRule="auto"/>
      <w:jc w:val="center"/>
    </w:pPr>
    <w:rPr>
      <w:b/>
      <w:caps/>
    </w:rPr>
  </w:style>
  <w:style w:type="paragraph" w:styleId="PlainText">
    <w:name w:val="Plain Text"/>
    <w:basedOn w:val="Normal"/>
    <w:rsid w:val="00E72051"/>
    <w:rPr>
      <w:rFonts w:ascii="Courier New" w:hAnsi="Courier New" w:cs="Courier New"/>
    </w:rPr>
  </w:style>
  <w:style w:type="character" w:styleId="Hyperlink">
    <w:name w:val="Hyperlink"/>
    <w:basedOn w:val="DefaultParagraphFont"/>
    <w:rsid w:val="00E72051"/>
    <w:rPr>
      <w:color w:val="0000FF"/>
      <w:u w:val="single"/>
    </w:rPr>
  </w:style>
  <w:style w:type="numbering" w:styleId="111111">
    <w:name w:val="Outline List 2"/>
    <w:basedOn w:val="NoList"/>
    <w:rsid w:val="00E70652"/>
    <w:pPr>
      <w:numPr>
        <w:numId w:val="15"/>
      </w:numPr>
    </w:pPr>
  </w:style>
  <w:style w:type="numbering" w:styleId="1ai">
    <w:name w:val="Outline List 1"/>
    <w:basedOn w:val="NoList"/>
    <w:rsid w:val="00E70652"/>
    <w:pPr>
      <w:numPr>
        <w:numId w:val="16"/>
      </w:numPr>
    </w:pPr>
  </w:style>
  <w:style w:type="numbering" w:styleId="ArticleSection">
    <w:name w:val="Outline List 3"/>
    <w:basedOn w:val="NoList"/>
    <w:rsid w:val="00E70652"/>
    <w:pPr>
      <w:numPr>
        <w:numId w:val="17"/>
      </w:numPr>
    </w:pPr>
  </w:style>
  <w:style w:type="paragraph" w:styleId="Bibliography">
    <w:name w:val="Bibliography"/>
    <w:basedOn w:val="Normal"/>
    <w:next w:val="Normal"/>
    <w:uiPriority w:val="37"/>
    <w:semiHidden/>
    <w:unhideWhenUsed/>
    <w:rsid w:val="00E70652"/>
  </w:style>
  <w:style w:type="paragraph" w:styleId="BodyTextFirstIndent">
    <w:name w:val="Body Text First Indent"/>
    <w:basedOn w:val="BodyText"/>
    <w:link w:val="BodyTextFirstIndentChar"/>
    <w:rsid w:val="00E70652"/>
    <w:pPr>
      <w:ind w:firstLine="360"/>
    </w:pPr>
  </w:style>
  <w:style w:type="character" w:customStyle="1" w:styleId="BodyTextChar">
    <w:name w:val="Body Text Char"/>
    <w:basedOn w:val="DefaultParagraphFont"/>
    <w:link w:val="BodyText"/>
    <w:rsid w:val="00E70652"/>
    <w:rPr>
      <w:rFonts w:ascii="Palatino Linotype" w:hAnsi="Palatino Linotype"/>
      <w:sz w:val="21"/>
      <w:szCs w:val="21"/>
      <w:lang w:val="en-GB"/>
    </w:rPr>
  </w:style>
  <w:style w:type="character" w:customStyle="1" w:styleId="BodyTextFirstIndentChar">
    <w:name w:val="Body Text First Indent Char"/>
    <w:basedOn w:val="BodyTextChar"/>
    <w:link w:val="BodyTextFirstIndent"/>
    <w:rsid w:val="00E70652"/>
    <w:rPr>
      <w:rFonts w:ascii="Palatino Linotype" w:hAnsi="Palatino Linotype"/>
      <w:sz w:val="21"/>
      <w:szCs w:val="21"/>
      <w:lang w:val="en-GB"/>
    </w:rPr>
  </w:style>
  <w:style w:type="paragraph" w:styleId="BodyTextFirstIndent2">
    <w:name w:val="Body Text First Indent 2"/>
    <w:basedOn w:val="BodyTextIndent"/>
    <w:link w:val="BodyTextFirstIndent2Char"/>
    <w:rsid w:val="00E70652"/>
    <w:pPr>
      <w:ind w:left="360" w:firstLine="360"/>
    </w:pPr>
  </w:style>
  <w:style w:type="character" w:customStyle="1" w:styleId="BodyTextIndentChar">
    <w:name w:val="Body Text Indent Char"/>
    <w:basedOn w:val="DefaultParagraphFont"/>
    <w:link w:val="BodyTextIndent"/>
    <w:rsid w:val="00E70652"/>
    <w:rPr>
      <w:rFonts w:ascii="Palatino Linotype" w:hAnsi="Palatino Linotype"/>
      <w:sz w:val="21"/>
      <w:szCs w:val="21"/>
      <w:lang w:val="en-GB"/>
    </w:rPr>
  </w:style>
  <w:style w:type="character" w:customStyle="1" w:styleId="BodyTextFirstIndent2Char">
    <w:name w:val="Body Text First Indent 2 Char"/>
    <w:basedOn w:val="BodyTextIndentChar"/>
    <w:link w:val="BodyTextFirstIndent2"/>
    <w:rsid w:val="00E70652"/>
    <w:rPr>
      <w:rFonts w:ascii="Palatino Linotype" w:hAnsi="Palatino Linotype"/>
      <w:sz w:val="21"/>
      <w:szCs w:val="21"/>
      <w:lang w:val="en-GB"/>
    </w:rPr>
  </w:style>
  <w:style w:type="paragraph" w:styleId="BodyTextIndent2">
    <w:name w:val="Body Text Indent 2"/>
    <w:basedOn w:val="Normal"/>
    <w:link w:val="BodyTextIndent2Char"/>
    <w:rsid w:val="00E70652"/>
    <w:pPr>
      <w:spacing w:line="480" w:lineRule="auto"/>
      <w:ind w:left="283"/>
    </w:pPr>
  </w:style>
  <w:style w:type="character" w:customStyle="1" w:styleId="BodyTextIndent2Char">
    <w:name w:val="Body Text Indent 2 Char"/>
    <w:basedOn w:val="DefaultParagraphFont"/>
    <w:link w:val="BodyTextIndent2"/>
    <w:rsid w:val="00E70652"/>
    <w:rPr>
      <w:rFonts w:ascii="Palatino Linotype" w:hAnsi="Palatino Linotype"/>
      <w:sz w:val="21"/>
      <w:szCs w:val="21"/>
      <w:lang w:val="en-GB"/>
    </w:rPr>
  </w:style>
  <w:style w:type="paragraph" w:styleId="BodyTextIndent3">
    <w:name w:val="Body Text Indent 3"/>
    <w:basedOn w:val="Normal"/>
    <w:link w:val="BodyTextIndent3Char"/>
    <w:rsid w:val="00E70652"/>
    <w:pPr>
      <w:ind w:left="283"/>
    </w:pPr>
    <w:rPr>
      <w:sz w:val="16"/>
      <w:szCs w:val="16"/>
    </w:rPr>
  </w:style>
  <w:style w:type="character" w:customStyle="1" w:styleId="BodyTextIndent3Char">
    <w:name w:val="Body Text Indent 3 Char"/>
    <w:basedOn w:val="DefaultParagraphFont"/>
    <w:link w:val="BodyTextIndent3"/>
    <w:rsid w:val="00E70652"/>
    <w:rPr>
      <w:rFonts w:ascii="Palatino Linotype" w:hAnsi="Palatino Linotype"/>
      <w:sz w:val="16"/>
      <w:szCs w:val="16"/>
      <w:lang w:val="en-GB"/>
    </w:rPr>
  </w:style>
  <w:style w:type="character" w:styleId="BookTitle">
    <w:name w:val="Book Title"/>
    <w:basedOn w:val="DefaultParagraphFont"/>
    <w:uiPriority w:val="33"/>
    <w:rsid w:val="00E70652"/>
    <w:rPr>
      <w:b/>
      <w:bCs/>
      <w:smallCaps/>
      <w:spacing w:val="5"/>
    </w:rPr>
  </w:style>
  <w:style w:type="paragraph" w:styleId="Closing">
    <w:name w:val="Closing"/>
    <w:basedOn w:val="Normal"/>
    <w:link w:val="ClosingChar"/>
    <w:rsid w:val="00E70652"/>
    <w:pPr>
      <w:spacing w:after="0" w:line="240" w:lineRule="auto"/>
      <w:ind w:left="4252"/>
    </w:pPr>
  </w:style>
  <w:style w:type="character" w:customStyle="1" w:styleId="ClosingChar">
    <w:name w:val="Closing Char"/>
    <w:basedOn w:val="DefaultParagraphFont"/>
    <w:link w:val="Closing"/>
    <w:rsid w:val="00E70652"/>
    <w:rPr>
      <w:rFonts w:ascii="Palatino Linotype" w:hAnsi="Palatino Linotype"/>
      <w:sz w:val="21"/>
      <w:szCs w:val="21"/>
      <w:lang w:val="en-GB"/>
    </w:rPr>
  </w:style>
  <w:style w:type="table" w:styleId="ColorfulGrid">
    <w:name w:val="Colorful Grid"/>
    <w:basedOn w:val="TableNormal"/>
    <w:uiPriority w:val="73"/>
    <w:rsid w:val="00E7065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7065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7065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7065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7065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7065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7065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E7065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7065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7065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7065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7065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7065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7065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7065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7065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7065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7065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7065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7065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7065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E7065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7065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7065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7065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7065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7065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7065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E70652"/>
  </w:style>
  <w:style w:type="character" w:customStyle="1" w:styleId="DateChar">
    <w:name w:val="Date Char"/>
    <w:basedOn w:val="DefaultParagraphFont"/>
    <w:link w:val="Date"/>
    <w:rsid w:val="00E70652"/>
    <w:rPr>
      <w:rFonts w:ascii="Palatino Linotype" w:hAnsi="Palatino Linotype"/>
      <w:sz w:val="21"/>
      <w:szCs w:val="21"/>
      <w:lang w:val="en-GB"/>
    </w:rPr>
  </w:style>
  <w:style w:type="paragraph" w:styleId="E-mailSignature">
    <w:name w:val="E-mail Signature"/>
    <w:basedOn w:val="Normal"/>
    <w:link w:val="E-mailSignatureChar"/>
    <w:rsid w:val="00E70652"/>
    <w:pPr>
      <w:spacing w:after="0" w:line="240" w:lineRule="auto"/>
    </w:pPr>
  </w:style>
  <w:style w:type="character" w:customStyle="1" w:styleId="E-mailSignatureChar">
    <w:name w:val="E-mail Signature Char"/>
    <w:basedOn w:val="DefaultParagraphFont"/>
    <w:link w:val="E-mailSignature"/>
    <w:rsid w:val="00E70652"/>
    <w:rPr>
      <w:rFonts w:ascii="Palatino Linotype" w:hAnsi="Palatino Linotype"/>
      <w:sz w:val="21"/>
      <w:szCs w:val="21"/>
      <w:lang w:val="en-GB"/>
    </w:rPr>
  </w:style>
  <w:style w:type="character" w:styleId="Emphasis">
    <w:name w:val="Emphasis"/>
    <w:basedOn w:val="DefaultParagraphFont"/>
    <w:rsid w:val="00E70652"/>
    <w:rPr>
      <w:i/>
      <w:iCs/>
    </w:rPr>
  </w:style>
  <w:style w:type="character" w:styleId="FollowedHyperlink">
    <w:name w:val="FollowedHyperlink"/>
    <w:basedOn w:val="DefaultParagraphFont"/>
    <w:rsid w:val="00E70652"/>
    <w:rPr>
      <w:color w:val="800080" w:themeColor="followedHyperlink"/>
      <w:u w:val="single"/>
    </w:rPr>
  </w:style>
  <w:style w:type="character" w:styleId="HTMLAcronym">
    <w:name w:val="HTML Acronym"/>
    <w:basedOn w:val="DefaultParagraphFont"/>
    <w:rsid w:val="00E70652"/>
  </w:style>
  <w:style w:type="paragraph" w:styleId="HTMLAddress">
    <w:name w:val="HTML Address"/>
    <w:basedOn w:val="Normal"/>
    <w:link w:val="HTMLAddressChar"/>
    <w:rsid w:val="00E70652"/>
    <w:pPr>
      <w:spacing w:after="0" w:line="240" w:lineRule="auto"/>
    </w:pPr>
    <w:rPr>
      <w:i/>
      <w:iCs/>
    </w:rPr>
  </w:style>
  <w:style w:type="character" w:customStyle="1" w:styleId="HTMLAddressChar">
    <w:name w:val="HTML Address Char"/>
    <w:basedOn w:val="DefaultParagraphFont"/>
    <w:link w:val="HTMLAddress"/>
    <w:rsid w:val="00E70652"/>
    <w:rPr>
      <w:rFonts w:ascii="Palatino Linotype" w:hAnsi="Palatino Linotype"/>
      <w:i/>
      <w:iCs/>
      <w:sz w:val="21"/>
      <w:szCs w:val="21"/>
      <w:lang w:val="en-GB"/>
    </w:rPr>
  </w:style>
  <w:style w:type="character" w:styleId="HTMLCite">
    <w:name w:val="HTML Cite"/>
    <w:basedOn w:val="DefaultParagraphFont"/>
    <w:rsid w:val="00E70652"/>
    <w:rPr>
      <w:i/>
      <w:iCs/>
    </w:rPr>
  </w:style>
  <w:style w:type="character" w:styleId="HTMLCode">
    <w:name w:val="HTML Code"/>
    <w:basedOn w:val="DefaultParagraphFont"/>
    <w:rsid w:val="00E70652"/>
    <w:rPr>
      <w:rFonts w:ascii="Consolas" w:hAnsi="Consolas"/>
      <w:sz w:val="20"/>
      <w:szCs w:val="20"/>
    </w:rPr>
  </w:style>
  <w:style w:type="character" w:styleId="HTMLDefinition">
    <w:name w:val="HTML Definition"/>
    <w:basedOn w:val="DefaultParagraphFont"/>
    <w:rsid w:val="00E70652"/>
    <w:rPr>
      <w:i/>
      <w:iCs/>
    </w:rPr>
  </w:style>
  <w:style w:type="character" w:styleId="HTMLKeyboard">
    <w:name w:val="HTML Keyboard"/>
    <w:basedOn w:val="DefaultParagraphFont"/>
    <w:rsid w:val="00E70652"/>
    <w:rPr>
      <w:rFonts w:ascii="Consolas" w:hAnsi="Consolas"/>
      <w:sz w:val="20"/>
      <w:szCs w:val="20"/>
    </w:rPr>
  </w:style>
  <w:style w:type="paragraph" w:styleId="HTMLPreformatted">
    <w:name w:val="HTML Preformatted"/>
    <w:basedOn w:val="Normal"/>
    <w:link w:val="HTMLPreformattedChar"/>
    <w:rsid w:val="00E7065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E70652"/>
    <w:rPr>
      <w:rFonts w:ascii="Consolas" w:hAnsi="Consolas"/>
      <w:lang w:val="en-GB"/>
    </w:rPr>
  </w:style>
  <w:style w:type="character" w:styleId="HTMLSample">
    <w:name w:val="HTML Sample"/>
    <w:basedOn w:val="DefaultParagraphFont"/>
    <w:rsid w:val="00E70652"/>
    <w:rPr>
      <w:rFonts w:ascii="Consolas" w:hAnsi="Consolas"/>
      <w:sz w:val="24"/>
      <w:szCs w:val="24"/>
    </w:rPr>
  </w:style>
  <w:style w:type="character" w:styleId="HTMLTypewriter">
    <w:name w:val="HTML Typewriter"/>
    <w:basedOn w:val="DefaultParagraphFont"/>
    <w:rsid w:val="00E70652"/>
    <w:rPr>
      <w:rFonts w:ascii="Consolas" w:hAnsi="Consolas"/>
      <w:sz w:val="20"/>
      <w:szCs w:val="20"/>
    </w:rPr>
  </w:style>
  <w:style w:type="character" w:styleId="HTMLVariable">
    <w:name w:val="HTML Variable"/>
    <w:basedOn w:val="DefaultParagraphFont"/>
    <w:rsid w:val="00E70652"/>
    <w:rPr>
      <w:i/>
      <w:iCs/>
    </w:rPr>
  </w:style>
  <w:style w:type="character" w:styleId="IntenseEmphasis">
    <w:name w:val="Intense Emphasis"/>
    <w:basedOn w:val="DefaultParagraphFont"/>
    <w:uiPriority w:val="21"/>
    <w:rsid w:val="00E70652"/>
    <w:rPr>
      <w:b/>
      <w:bCs/>
      <w:i/>
      <w:iCs/>
      <w:color w:val="4F81BD" w:themeColor="accent1"/>
    </w:rPr>
  </w:style>
  <w:style w:type="paragraph" w:styleId="IntenseQuote">
    <w:name w:val="Intense Quote"/>
    <w:basedOn w:val="Normal"/>
    <w:next w:val="Normal"/>
    <w:link w:val="IntenseQuoteChar"/>
    <w:uiPriority w:val="30"/>
    <w:rsid w:val="00E706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70652"/>
    <w:rPr>
      <w:rFonts w:ascii="Palatino Linotype" w:hAnsi="Palatino Linotype"/>
      <w:b/>
      <w:bCs/>
      <w:i/>
      <w:iCs/>
      <w:color w:val="4F81BD" w:themeColor="accent1"/>
      <w:sz w:val="21"/>
      <w:szCs w:val="21"/>
      <w:lang w:val="en-GB"/>
    </w:rPr>
  </w:style>
  <w:style w:type="character" w:styleId="IntenseReference">
    <w:name w:val="Intense Reference"/>
    <w:basedOn w:val="DefaultParagraphFont"/>
    <w:uiPriority w:val="32"/>
    <w:rsid w:val="00E70652"/>
    <w:rPr>
      <w:b/>
      <w:bCs/>
      <w:smallCaps/>
      <w:color w:val="C0504D" w:themeColor="accent2"/>
      <w:spacing w:val="5"/>
      <w:u w:val="single"/>
    </w:rPr>
  </w:style>
  <w:style w:type="table" w:styleId="LightGrid">
    <w:name w:val="Light Grid"/>
    <w:basedOn w:val="TableNormal"/>
    <w:uiPriority w:val="62"/>
    <w:rsid w:val="00E706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706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706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706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706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706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706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E706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706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706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706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706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706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706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706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706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7065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706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7065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7065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7065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qFormat/>
    <w:rsid w:val="00E70652"/>
  </w:style>
  <w:style w:type="paragraph" w:styleId="List">
    <w:name w:val="List"/>
    <w:basedOn w:val="Normal"/>
    <w:rsid w:val="00E70652"/>
    <w:pPr>
      <w:ind w:left="283" w:hanging="283"/>
      <w:contextualSpacing/>
    </w:pPr>
  </w:style>
  <w:style w:type="paragraph" w:styleId="List2">
    <w:name w:val="List 2"/>
    <w:basedOn w:val="Normal"/>
    <w:rsid w:val="00E70652"/>
    <w:pPr>
      <w:ind w:left="566" w:hanging="283"/>
      <w:contextualSpacing/>
    </w:pPr>
  </w:style>
  <w:style w:type="paragraph" w:styleId="List3">
    <w:name w:val="List 3"/>
    <w:basedOn w:val="Normal"/>
    <w:rsid w:val="00E70652"/>
    <w:pPr>
      <w:ind w:left="849" w:hanging="283"/>
      <w:contextualSpacing/>
    </w:pPr>
  </w:style>
  <w:style w:type="paragraph" w:styleId="List4">
    <w:name w:val="List 4"/>
    <w:basedOn w:val="Normal"/>
    <w:rsid w:val="00E70652"/>
    <w:pPr>
      <w:ind w:left="1132" w:hanging="283"/>
      <w:contextualSpacing/>
    </w:pPr>
  </w:style>
  <w:style w:type="paragraph" w:styleId="List5">
    <w:name w:val="List 5"/>
    <w:basedOn w:val="Normal"/>
    <w:rsid w:val="00E70652"/>
    <w:pPr>
      <w:ind w:left="1415" w:hanging="283"/>
      <w:contextualSpacing/>
    </w:pPr>
  </w:style>
  <w:style w:type="paragraph" w:styleId="ListBullet">
    <w:name w:val="List Bullet"/>
    <w:basedOn w:val="Normal"/>
    <w:rsid w:val="00E70652"/>
    <w:pPr>
      <w:numPr>
        <w:numId w:val="18"/>
      </w:numPr>
      <w:contextualSpacing/>
    </w:pPr>
  </w:style>
  <w:style w:type="paragraph" w:styleId="ListBullet2">
    <w:name w:val="List Bullet 2"/>
    <w:basedOn w:val="Normal"/>
    <w:rsid w:val="00E70652"/>
    <w:pPr>
      <w:numPr>
        <w:numId w:val="19"/>
      </w:numPr>
      <w:contextualSpacing/>
    </w:pPr>
  </w:style>
  <w:style w:type="paragraph" w:styleId="ListBullet3">
    <w:name w:val="List Bullet 3"/>
    <w:basedOn w:val="Normal"/>
    <w:rsid w:val="00E70652"/>
    <w:pPr>
      <w:numPr>
        <w:numId w:val="20"/>
      </w:numPr>
      <w:contextualSpacing/>
    </w:pPr>
  </w:style>
  <w:style w:type="paragraph" w:styleId="ListBullet4">
    <w:name w:val="List Bullet 4"/>
    <w:basedOn w:val="Normal"/>
    <w:rsid w:val="00E70652"/>
    <w:pPr>
      <w:numPr>
        <w:numId w:val="21"/>
      </w:numPr>
      <w:contextualSpacing/>
    </w:pPr>
  </w:style>
  <w:style w:type="paragraph" w:styleId="ListBullet5">
    <w:name w:val="List Bullet 5"/>
    <w:basedOn w:val="Normal"/>
    <w:rsid w:val="00E70652"/>
    <w:pPr>
      <w:numPr>
        <w:numId w:val="22"/>
      </w:numPr>
      <w:contextualSpacing/>
    </w:pPr>
  </w:style>
  <w:style w:type="paragraph" w:styleId="ListContinue">
    <w:name w:val="List Continue"/>
    <w:basedOn w:val="Normal"/>
    <w:rsid w:val="00E70652"/>
    <w:pPr>
      <w:ind w:left="283"/>
      <w:contextualSpacing/>
    </w:pPr>
  </w:style>
  <w:style w:type="paragraph" w:styleId="ListContinue2">
    <w:name w:val="List Continue 2"/>
    <w:basedOn w:val="Normal"/>
    <w:rsid w:val="00E70652"/>
    <w:pPr>
      <w:ind w:left="566"/>
      <w:contextualSpacing/>
    </w:pPr>
  </w:style>
  <w:style w:type="paragraph" w:styleId="ListContinue3">
    <w:name w:val="List Continue 3"/>
    <w:basedOn w:val="Normal"/>
    <w:rsid w:val="00E70652"/>
    <w:pPr>
      <w:ind w:left="849"/>
      <w:contextualSpacing/>
    </w:pPr>
  </w:style>
  <w:style w:type="paragraph" w:styleId="ListContinue4">
    <w:name w:val="List Continue 4"/>
    <w:basedOn w:val="Normal"/>
    <w:rsid w:val="00E70652"/>
    <w:pPr>
      <w:ind w:left="1132"/>
      <w:contextualSpacing/>
    </w:pPr>
  </w:style>
  <w:style w:type="paragraph" w:styleId="ListContinue5">
    <w:name w:val="List Continue 5"/>
    <w:basedOn w:val="Normal"/>
    <w:rsid w:val="00E70652"/>
    <w:pPr>
      <w:ind w:left="1415"/>
      <w:contextualSpacing/>
    </w:pPr>
  </w:style>
  <w:style w:type="paragraph" w:styleId="ListNumber3">
    <w:name w:val="List Number 3"/>
    <w:basedOn w:val="Normal"/>
    <w:rsid w:val="00E70652"/>
    <w:pPr>
      <w:numPr>
        <w:numId w:val="23"/>
      </w:numPr>
      <w:contextualSpacing/>
    </w:pPr>
  </w:style>
  <w:style w:type="paragraph" w:styleId="ListNumber5">
    <w:name w:val="List Number 5"/>
    <w:basedOn w:val="Normal"/>
    <w:rsid w:val="00E70652"/>
    <w:pPr>
      <w:numPr>
        <w:numId w:val="24"/>
      </w:numPr>
      <w:contextualSpacing/>
    </w:pPr>
  </w:style>
  <w:style w:type="paragraph" w:styleId="ListParagraph">
    <w:name w:val="List Paragraph"/>
    <w:basedOn w:val="Normal"/>
    <w:uiPriority w:val="34"/>
    <w:rsid w:val="00E70652"/>
    <w:pPr>
      <w:ind w:left="720"/>
      <w:contextualSpacing/>
    </w:pPr>
  </w:style>
  <w:style w:type="table" w:styleId="MediumGrid1">
    <w:name w:val="Medium Grid 1"/>
    <w:basedOn w:val="TableNormal"/>
    <w:uiPriority w:val="67"/>
    <w:rsid w:val="00E706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706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706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706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706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706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706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706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706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706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706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706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706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706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706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706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706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706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706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706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706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E7065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7065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7065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7065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7065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7065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7065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706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706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706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706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706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706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706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706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706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706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706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706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706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706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706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706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706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706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706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706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706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E70652"/>
    <w:pPr>
      <w:jc w:val="both"/>
    </w:pPr>
    <w:rPr>
      <w:rFonts w:ascii="Palatino Linotype" w:hAnsi="Palatino Linotype"/>
      <w:sz w:val="21"/>
      <w:szCs w:val="21"/>
      <w:lang w:val="en-GB"/>
    </w:rPr>
  </w:style>
  <w:style w:type="paragraph" w:styleId="NormalIndent">
    <w:name w:val="Normal Indent"/>
    <w:basedOn w:val="Normal"/>
    <w:rsid w:val="00E70652"/>
    <w:pPr>
      <w:ind w:left="720"/>
    </w:pPr>
  </w:style>
  <w:style w:type="paragraph" w:styleId="NoteHeading">
    <w:name w:val="Note Heading"/>
    <w:basedOn w:val="Normal"/>
    <w:next w:val="Normal"/>
    <w:link w:val="NoteHeadingChar"/>
    <w:rsid w:val="00E70652"/>
    <w:pPr>
      <w:spacing w:after="0" w:line="240" w:lineRule="auto"/>
    </w:pPr>
  </w:style>
  <w:style w:type="character" w:customStyle="1" w:styleId="NoteHeadingChar">
    <w:name w:val="Note Heading Char"/>
    <w:basedOn w:val="DefaultParagraphFont"/>
    <w:link w:val="NoteHeading"/>
    <w:rsid w:val="00E70652"/>
    <w:rPr>
      <w:rFonts w:ascii="Palatino Linotype" w:hAnsi="Palatino Linotype"/>
      <w:sz w:val="21"/>
      <w:szCs w:val="21"/>
      <w:lang w:val="en-GB"/>
    </w:rPr>
  </w:style>
  <w:style w:type="character" w:styleId="PlaceholderText">
    <w:name w:val="Placeholder Text"/>
    <w:basedOn w:val="DefaultParagraphFont"/>
    <w:uiPriority w:val="99"/>
    <w:semiHidden/>
    <w:rsid w:val="00E70652"/>
    <w:rPr>
      <w:color w:val="808080"/>
    </w:rPr>
  </w:style>
  <w:style w:type="paragraph" w:styleId="Quote">
    <w:name w:val="Quote"/>
    <w:basedOn w:val="Normal"/>
    <w:next w:val="Normal"/>
    <w:link w:val="QuoteChar"/>
    <w:uiPriority w:val="29"/>
    <w:rsid w:val="00E70652"/>
    <w:rPr>
      <w:i/>
      <w:iCs/>
      <w:color w:val="000000" w:themeColor="text1"/>
    </w:rPr>
  </w:style>
  <w:style w:type="character" w:customStyle="1" w:styleId="QuoteChar">
    <w:name w:val="Quote Char"/>
    <w:basedOn w:val="DefaultParagraphFont"/>
    <w:link w:val="Quote"/>
    <w:uiPriority w:val="29"/>
    <w:rsid w:val="00E70652"/>
    <w:rPr>
      <w:rFonts w:ascii="Palatino Linotype" w:hAnsi="Palatino Linotype"/>
      <w:i/>
      <w:iCs/>
      <w:color w:val="000000" w:themeColor="text1"/>
      <w:sz w:val="21"/>
      <w:szCs w:val="21"/>
      <w:lang w:val="en-GB"/>
    </w:rPr>
  </w:style>
  <w:style w:type="paragraph" w:styleId="Salutation">
    <w:name w:val="Salutation"/>
    <w:basedOn w:val="Normal"/>
    <w:next w:val="Normal"/>
    <w:link w:val="SalutationChar"/>
    <w:rsid w:val="00E70652"/>
  </w:style>
  <w:style w:type="character" w:customStyle="1" w:styleId="SalutationChar">
    <w:name w:val="Salutation Char"/>
    <w:basedOn w:val="DefaultParagraphFont"/>
    <w:link w:val="Salutation"/>
    <w:rsid w:val="00E70652"/>
    <w:rPr>
      <w:rFonts w:ascii="Palatino Linotype" w:hAnsi="Palatino Linotype"/>
      <w:sz w:val="21"/>
      <w:szCs w:val="21"/>
      <w:lang w:val="en-GB"/>
    </w:rPr>
  </w:style>
  <w:style w:type="paragraph" w:styleId="Signature">
    <w:name w:val="Signature"/>
    <w:basedOn w:val="Normal"/>
    <w:link w:val="SignatureChar"/>
    <w:rsid w:val="00E70652"/>
    <w:pPr>
      <w:spacing w:after="0" w:line="240" w:lineRule="auto"/>
      <w:ind w:left="4252"/>
    </w:pPr>
  </w:style>
  <w:style w:type="character" w:customStyle="1" w:styleId="SignatureChar">
    <w:name w:val="Signature Char"/>
    <w:basedOn w:val="DefaultParagraphFont"/>
    <w:link w:val="Signature"/>
    <w:rsid w:val="00E70652"/>
    <w:rPr>
      <w:rFonts w:ascii="Palatino Linotype" w:hAnsi="Palatino Linotype"/>
      <w:sz w:val="21"/>
      <w:szCs w:val="21"/>
      <w:lang w:val="en-GB"/>
    </w:rPr>
  </w:style>
  <w:style w:type="character" w:styleId="Strong">
    <w:name w:val="Strong"/>
    <w:basedOn w:val="DefaultParagraphFont"/>
    <w:rsid w:val="00E70652"/>
    <w:rPr>
      <w:b/>
      <w:bCs/>
    </w:rPr>
  </w:style>
  <w:style w:type="character" w:styleId="SubtleEmphasis">
    <w:name w:val="Subtle Emphasis"/>
    <w:basedOn w:val="DefaultParagraphFont"/>
    <w:uiPriority w:val="19"/>
    <w:rsid w:val="00E70652"/>
    <w:rPr>
      <w:i/>
      <w:iCs/>
      <w:color w:val="808080" w:themeColor="text1" w:themeTint="7F"/>
    </w:rPr>
  </w:style>
  <w:style w:type="character" w:styleId="SubtleReference">
    <w:name w:val="Subtle Reference"/>
    <w:basedOn w:val="DefaultParagraphFont"/>
    <w:uiPriority w:val="31"/>
    <w:rsid w:val="00E70652"/>
    <w:rPr>
      <w:smallCaps/>
      <w:color w:val="C0504D" w:themeColor="accent2"/>
      <w:u w:val="single"/>
    </w:rPr>
  </w:style>
  <w:style w:type="paragraph" w:styleId="TOC5">
    <w:name w:val="toc 5"/>
    <w:basedOn w:val="Normal"/>
    <w:next w:val="Normal"/>
    <w:autoRedefine/>
    <w:rsid w:val="00E70652"/>
    <w:pPr>
      <w:spacing w:after="100"/>
      <w:ind w:left="840"/>
    </w:pPr>
  </w:style>
  <w:style w:type="paragraph" w:styleId="TOCHeading">
    <w:name w:val="TOC Heading"/>
    <w:basedOn w:val="Heading1"/>
    <w:next w:val="Normal"/>
    <w:uiPriority w:val="39"/>
    <w:semiHidden/>
    <w:unhideWhenUsed/>
    <w:rsid w:val="00E70652"/>
    <w:pPr>
      <w:keepLines/>
      <w:numPr>
        <w:numId w:val="0"/>
      </w:numPr>
      <w:spacing w:before="480" w:after="0"/>
      <w:jc w:val="both"/>
      <w:outlineLvl w:val="9"/>
    </w:pPr>
    <w:rPr>
      <w:rFonts w:asciiTheme="majorHAnsi" w:eastAsiaTheme="majorEastAsia" w:hAnsiTheme="majorHAnsi" w:cstheme="majorBidi"/>
      <w:smallCaps w:val="0"/>
      <w:color w:val="365F91" w:themeColor="accent1" w:themeShade="BF"/>
      <w:sz w:val="28"/>
      <w:szCs w:val="28"/>
    </w:rPr>
  </w:style>
  <w:style w:type="character" w:customStyle="1" w:styleId="CommentTextChar">
    <w:name w:val="Comment Text Char"/>
    <w:basedOn w:val="DefaultParagraphFont"/>
    <w:link w:val="CommentText"/>
    <w:rsid w:val="00E44E7D"/>
    <w:rPr>
      <w:rFonts w:ascii="Arial" w:hAnsi="Arial"/>
      <w:szCs w:val="21"/>
      <w:lang w:val="en-GB"/>
    </w:rPr>
  </w:style>
  <w:style w:type="character" w:customStyle="1" w:styleId="ScheduleHeading2Char">
    <w:name w:val="Schedule Heading 2 Char"/>
    <w:basedOn w:val="DefaultParagraphFont"/>
    <w:link w:val="ScheduleHeading2"/>
    <w:rsid w:val="00BC169E"/>
    <w:rPr>
      <w:rFonts w:ascii="Arial" w:hAnsi="Arial"/>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leg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martfill xmlns="http://schemas.enable.com/smartfill">
  <bindings/>
</smartfill>
</file>

<file path=customXml/item2.xml><?xml version="1.0" encoding="utf-8"?>
<ct:contentTypeSchema xmlns:ct="http://schemas.microsoft.com/office/2006/metadata/contentType" xmlns:ma="http://schemas.microsoft.com/office/2006/metadata/properties/metaAttributes" ct:_="" ma:_="" ma:contentTypeName="Legal" ma:contentTypeID="0x010100F9A77F4E0D574C8F99D317968D7EBC560500E5A2C76CA316E34FA1E0CAB731E4B79B" ma:contentTypeVersion="1" ma:contentTypeDescription="Content Type used for storing Legal Content" ma:contentTypeScope="" ma:versionID="e7cb7e7f87fc7ead888b0db4df0ac6bf">
  <xsd:schema xmlns:xsd="http://www.w3.org/2001/XMLSchema" xmlns:p="http://schemas.microsoft.com/office/2006/metadata/properties" xmlns:ns1="http://schemas.microsoft.com/sharepoint/v3" targetNamespace="http://schemas.microsoft.com/office/2006/metadata/properties" ma:root="true" ma:fieldsID="5a73e8923727facbf7dc19fc892de36e" ns1:_="">
    <xsd:import namespace="http://schemas.microsoft.com/sharepoint/v3"/>
    <xsd:element name="properties">
      <xsd:complexType>
        <xsd:sequence>
          <xsd:element name="documentManagement">
            <xsd:complexType>
              <xsd:all>
                <xsd:element ref="ns1:Doc_x0020_No" minOccurs="0"/>
                <xsd:element ref="ns1:DM_Descript" minOccurs="0"/>
                <xsd:element ref="ns1:DM_Author"/>
                <xsd:element ref="ns1:Document_x0020_Type"/>
                <xsd:element ref="ns1:Dept_x0020_Name"/>
                <xsd:element ref="ns1:Client_x0020_ID"/>
                <xsd:element ref="ns1:Client_x0020_Name"/>
                <xsd:element ref="ns1:Matter_x0020_ID"/>
                <xsd:element ref="ns1:Matter_x0020_Nam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_x0020_No" ma:index="0" nillable="true" ma:displayName="Doc No" ma:internalName="Doc_x0020_No">
      <xsd:simpleType>
        <xsd:restriction base="dms:Number"/>
      </xsd:simpleType>
    </xsd:element>
    <xsd:element name="DM_Descript" ma:index="1" nillable="true" ma:displayName="Description" ma:internalName="DM_Descript">
      <xsd:simpleType>
        <xsd:restriction base="dms:Note">
          <xsd:maxLength value="255"/>
        </xsd:restriction>
      </xsd:simpleType>
    </xsd:element>
    <xsd:element name="DM_Author" ma:index="2" ma:displayName="Author" ma:list="UserInfo" ma:internalName="DM_Autho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Type" ma:index="3" ma:displayName="Document Type" ma:internalName="Document_x0020_Type" ma:readOnly="false">
      <xsd:simpleType>
        <xsd:restriction base="dms:Unknown">
          <xsd:maxLength value="255"/>
        </xsd:restriction>
      </xsd:simpleType>
    </xsd:element>
    <xsd:element name="Dept_x0020_Name" ma:index="4" ma:displayName="Dept Name" ma:internalName="Dept_x0020_Name" ma:readOnly="false">
      <xsd:simpleType>
        <xsd:restriction base="dms:Unknown">
          <xsd:maxLength value="255"/>
        </xsd:restriction>
      </xsd:simpleType>
    </xsd:element>
    <xsd:element name="Client_x0020_ID" ma:index="13" ma:displayName="Client ID" ma:internalName="Client_x0020_ID" ma:readOnly="false">
      <xsd:simpleType>
        <xsd:restriction base="dms:Unknown">
          <xsd:maxLength value="255"/>
        </xsd:restriction>
      </xsd:simpleType>
    </xsd:element>
    <xsd:element name="Client_x0020_Name" ma:index="14" ma:displayName="Client Name" ma:internalName="Client_x0020_Name" ma:readOnly="false">
      <xsd:simpleType>
        <xsd:restriction base="dms:Unknown">
          <xsd:maxLength value="255"/>
        </xsd:restriction>
      </xsd:simpleType>
    </xsd:element>
    <xsd:element name="Matter_x0020_ID" ma:index="15" ma:displayName="Matter ID" ma:internalName="Matter_x0020_ID" ma:readOnly="false">
      <xsd:simpleType>
        <xsd:restriction base="dms:Unknown">
          <xsd:maxLength value="255"/>
        </xsd:restriction>
      </xsd:simpleType>
    </xsd:element>
    <xsd:element name="Matter_x0020_Name" ma:index="16" ma:displayName="Matter Name" ma:internalName="Matter_x0020_Name" ma:readOnly="false">
      <xsd:simpleType>
        <xsd:restriction base="dms:Unknown">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No xmlns="http://schemas.microsoft.com/sharepoint/v3">4808107</Doc_x0020_No>
    <Client_x0020_ID xmlns="http://schemas.microsoft.com/sharepoint/v3">65149</Client_x0020_ID>
    <Matter_x0020_ID xmlns="http://schemas.microsoft.com/sharepoint/v3">12</Matter_x0020_ID>
    <Dept_x0020_Name xmlns="http://schemas.microsoft.com/sharepoint/v3">Creators, Makers and Innovators</Dept_x0020_Name>
    <DM_Descript xmlns="http://schemas.microsoft.com/sharepoint/v3" xsi:nil="true"/>
    <DM_Author xmlns="http://schemas.microsoft.com/sharepoint/v3">
      <UserInfo>
        <DisplayName>Jo Farmer</DisplayName>
        <AccountId>305</AccountId>
        <AccountType/>
      </UserInfo>
    </DM_Author>
    <Document_x0020_Type xmlns="http://schemas.microsoft.com/sharepoint/v3">Legal</Document_x0020_Type>
    <Matter_x0020_Name xmlns="http://schemas.microsoft.com/sharepoint/v3">Revisions to PRCA/ISBA Standard Contract</Matter_x0020_Name>
    <Client_x0020_Name xmlns="http://schemas.microsoft.com/sharepoint/v3">Public Relations and Communications Association Limited</Client_x0020_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C1A42-5F3C-4B81-9053-40E7260B7AE8}">
  <ds:schemaRefs>
    <ds:schemaRef ds:uri="http://schemas.enable.com/smartfill"/>
  </ds:schemaRefs>
</ds:datastoreItem>
</file>

<file path=customXml/itemProps2.xml><?xml version="1.0" encoding="utf-8"?>
<ds:datastoreItem xmlns:ds="http://schemas.openxmlformats.org/officeDocument/2006/customXml" ds:itemID="{58D67309-E2A2-4D6C-B573-F3798FEE1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7E0ECD-66B7-47BA-B8E5-537C7842A297}">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4D5F6D31-E18B-454F-85DE-424530DB6DEF}">
  <ds:schemaRefs>
    <ds:schemaRef ds:uri="http://schemas.microsoft.com/sharepoint/v3/contenttype/forms"/>
  </ds:schemaRefs>
</ds:datastoreItem>
</file>

<file path=customXml/itemProps5.xml><?xml version="1.0" encoding="utf-8"?>
<ds:datastoreItem xmlns:ds="http://schemas.openxmlformats.org/officeDocument/2006/customXml" ds:itemID="{EFB13D2D-202D-4111-8627-65E14607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Template>
  <TotalTime>60</TotalTime>
  <Pages>22</Pages>
  <Words>8859</Words>
  <Characters>48257</Characters>
  <Application>Microsoft Office Word</Application>
  <DocSecurity>0</DocSecurity>
  <Lines>402</Lines>
  <Paragraphs>114</Paragraphs>
  <ScaleCrop>false</ScaleCrop>
  <HeadingPairs>
    <vt:vector size="2" baseType="variant">
      <vt:variant>
        <vt:lpstr>Title</vt:lpstr>
      </vt:variant>
      <vt:variant>
        <vt:i4>1</vt:i4>
      </vt:variant>
    </vt:vector>
  </HeadingPairs>
  <TitlesOfParts>
    <vt:vector size="1" baseType="lpstr">
      <vt:lpstr>PRCA Template Consultancy Final 2018</vt:lpstr>
    </vt:vector>
  </TitlesOfParts>
  <Company>Lewis Silkin</Company>
  <LinksUpToDate>false</LinksUpToDate>
  <CharactersWithSpaces>57002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PRCA Template Consultancy Final 2018</dc:title>
  <dc:creator>LS</dc:creator>
  <cp:lastModifiedBy>Jo Farmer</cp:lastModifiedBy>
  <cp:revision>3</cp:revision>
  <dcterms:created xsi:type="dcterms:W3CDTF">2022-05-26T19:36:00Z</dcterms:created>
  <dcterms:modified xsi:type="dcterms:W3CDTF">2022-05-27T08:50:00Z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legal</vt:lpwstr>
  </property>
  <property fmtid="{D5CDD505-2E9C-101B-9397-08002B2CF9AE}" pid="3" name="Category">
    <vt:lpwstr>65149</vt:lpwstr>
  </property>
  <property fmtid="{D5CDD505-2E9C-101B-9397-08002B2CF9AE}" pid="4" name="ClientName">
    <vt:lpwstr>Public Relations and Communications Association Limited</vt:lpwstr>
  </property>
  <property fmtid="{D5CDD505-2E9C-101B-9397-08002B2CF9AE}" pid="5" name="MatterName">
    <vt:lpwstr>/Revisions to PRCA/ISBA Standard Contract</vt:lpwstr>
  </property>
  <property fmtid="{D5CDD505-2E9C-101B-9397-08002B2CF9AE}" pid="6" name="Doc No">
    <vt:lpwstr>4803817</vt:lpwstr>
  </property>
  <property fmtid="{D5CDD505-2E9C-101B-9397-08002B2CF9AE}" pid="7" name="Client ID">
    <vt:lpwstr>65149</vt:lpwstr>
  </property>
  <property fmtid="{D5CDD505-2E9C-101B-9397-08002B2CF9AE}" pid="8" name="Client Name">
    <vt:lpwstr>Public Relations and Communications Association Limited</vt:lpwstr>
  </property>
  <property fmtid="{D5CDD505-2E9C-101B-9397-08002B2CF9AE}" pid="9" name="ContentTypeId">
    <vt:lpwstr>0x010100F9A77F4E0D574C8F99D317968D7EBC560500E5A2C76CA316E34FA1E0CAB731E4B79B</vt:lpwstr>
  </property>
  <property fmtid="{D5CDD505-2E9C-101B-9397-08002B2CF9AE}" pid="10" name="Matter ID">
    <vt:lpwstr>12</vt:lpwstr>
  </property>
  <property fmtid="{D5CDD505-2E9C-101B-9397-08002B2CF9AE}" pid="11" name="Dept Name">
    <vt:lpwstr>Creators, Makers and Innovators</vt:lpwstr>
  </property>
  <property fmtid="{D5CDD505-2E9C-101B-9397-08002B2CF9AE}" pid="12" name="DM_Author">
    <vt:lpwstr>Jo Farmer305</vt:lpwstr>
  </property>
  <property fmtid="{D5CDD505-2E9C-101B-9397-08002B2CF9AE}" pid="13" name="Document Type">
    <vt:lpwstr>Legal</vt:lpwstr>
  </property>
  <property fmtid="{D5CDD505-2E9C-101B-9397-08002B2CF9AE}" pid="14" name="Matter Name">
    <vt:lpwstr>Revisions to PRCA/ISBA Standard Contract</vt:lpwstr>
  </property>
  <property fmtid="{D5CDD505-2E9C-101B-9397-08002B2CF9AE}" pid="15" name="Created By">
    <vt:lpwstr>305</vt:lpwstr>
  </property>
  <property fmtid="{D5CDD505-2E9C-101B-9397-08002B2CF9AE}" pid="16" name="Modified By">
    <vt:lpwstr>305</vt:lpwstr>
  </property>
  <property fmtid="{D5CDD505-2E9C-101B-9397-08002B2CF9AE}" pid="17" name="DocNo">
    <vt:lpwstr>4808107-v0.1</vt:lpwstr>
  </property>
  <property fmtid="{D5CDD505-2E9C-101B-9397-08002B2CF9AE}" pid="18" name="CategorySub">
    <vt:lpwstr>/12/</vt:lpwstr>
  </property>
</Properties>
</file>